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shd w:val="clear" w:color="auto" w:fill="5B9BD5" w:themeFill="accent5"/>
        <w:tblLook w:val="04A0" w:firstRow="1" w:lastRow="0" w:firstColumn="1" w:lastColumn="0" w:noHBand="0" w:noVBand="1"/>
      </w:tblPr>
      <w:tblGrid>
        <w:gridCol w:w="9061"/>
      </w:tblGrid>
      <w:tr w:rsidR="00FF0D12" w:rsidRPr="00755393" w14:paraId="6ABCF476" w14:textId="77777777" w:rsidTr="00FF0D12">
        <w:tc>
          <w:tcPr>
            <w:tcW w:w="9061" w:type="dxa"/>
            <w:shd w:val="clear" w:color="auto" w:fill="5B9BD5" w:themeFill="accent5"/>
          </w:tcPr>
          <w:p w14:paraId="6CA0AA95" w14:textId="551F2A6A" w:rsidR="00FF0D12" w:rsidRPr="00755393" w:rsidRDefault="00FF0D12" w:rsidP="00FF0D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 DE CURSO</w:t>
            </w:r>
          </w:p>
        </w:tc>
      </w:tr>
    </w:tbl>
    <w:p w14:paraId="12BCF1AA" w14:textId="27AAFD73" w:rsidR="002A093B" w:rsidRPr="00755393" w:rsidRDefault="002A093B" w:rsidP="008D4F94">
      <w:pPr>
        <w:spacing w:after="8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69"/>
        <w:gridCol w:w="1827"/>
        <w:gridCol w:w="681"/>
        <w:gridCol w:w="644"/>
        <w:gridCol w:w="1511"/>
        <w:gridCol w:w="946"/>
        <w:gridCol w:w="1683"/>
      </w:tblGrid>
      <w:tr w:rsidR="004E4250" w:rsidRPr="00755393" w14:paraId="3842B4C4" w14:textId="4299FD6B" w:rsidTr="00673893">
        <w:tc>
          <w:tcPr>
            <w:tcW w:w="9061" w:type="dxa"/>
            <w:gridSpan w:val="7"/>
            <w:shd w:val="clear" w:color="auto" w:fill="5B9BD5" w:themeFill="accent5"/>
          </w:tcPr>
          <w:p w14:paraId="2D72E3EE" w14:textId="27CB3B28" w:rsidR="004E4250" w:rsidRPr="00755393" w:rsidRDefault="004E4250" w:rsidP="00FF0D12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 DO CURSO</w:t>
            </w:r>
          </w:p>
        </w:tc>
      </w:tr>
      <w:tr w:rsidR="004E4250" w:rsidRPr="00755393" w14:paraId="309E5227" w14:textId="2B9EE20D" w:rsidTr="00E43AE3">
        <w:tc>
          <w:tcPr>
            <w:tcW w:w="1697" w:type="dxa"/>
          </w:tcPr>
          <w:p w14:paraId="721D8C41" w14:textId="4F6E99AC" w:rsidR="004E4250" w:rsidRPr="00755393" w:rsidRDefault="004E4250" w:rsidP="009D6F9A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t>CURSO</w:t>
            </w:r>
          </w:p>
        </w:tc>
        <w:tc>
          <w:tcPr>
            <w:tcW w:w="7364" w:type="dxa"/>
            <w:gridSpan w:val="6"/>
          </w:tcPr>
          <w:p w14:paraId="429FF036" w14:textId="4D8ED2B0" w:rsidR="004E4250" w:rsidRPr="00755393" w:rsidRDefault="00264213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755393">
              <w:rPr>
                <w:rFonts w:ascii="Times New Roman" w:hAnsi="Times New Roman" w:cs="Times New Roman"/>
              </w:rPr>
              <w:t>BACHARELADO EM ADIMINISTRAÇÃO</w:t>
            </w:r>
            <w:r w:rsidR="00820715" w:rsidRPr="00755393">
              <w:rPr>
                <w:rFonts w:ascii="Times New Roman" w:hAnsi="Times New Roman" w:cs="Times New Roman"/>
              </w:rPr>
              <w:t xml:space="preserve">/ </w:t>
            </w:r>
            <w:r w:rsidR="00731C9D" w:rsidRPr="00755393">
              <w:rPr>
                <w:rFonts w:ascii="Times New Roman" w:hAnsi="Times New Roman" w:cs="Times New Roman"/>
              </w:rPr>
              <w:t>5</w:t>
            </w:r>
            <w:r w:rsidR="00820715" w:rsidRPr="00755393">
              <w:rPr>
                <w:rFonts w:ascii="Times New Roman" w:hAnsi="Times New Roman" w:cs="Times New Roman"/>
              </w:rPr>
              <w:t>º semestre</w:t>
            </w:r>
          </w:p>
        </w:tc>
      </w:tr>
      <w:tr w:rsidR="004E4250" w:rsidRPr="00755393" w14:paraId="65F8EB71" w14:textId="0CCF13D3" w:rsidTr="004624B6">
        <w:tc>
          <w:tcPr>
            <w:tcW w:w="1697" w:type="dxa"/>
          </w:tcPr>
          <w:p w14:paraId="44C27736" w14:textId="2E8E6D59" w:rsidR="004E4250" w:rsidRPr="00755393" w:rsidRDefault="004E4250" w:rsidP="009D6F9A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t>MODALIDADE</w:t>
            </w:r>
          </w:p>
        </w:tc>
        <w:tc>
          <w:tcPr>
            <w:tcW w:w="1843" w:type="dxa"/>
          </w:tcPr>
          <w:p w14:paraId="189A4C65" w14:textId="77777777" w:rsidR="00731C9D" w:rsidRPr="00755393" w:rsidRDefault="004E4250" w:rsidP="009D6F9A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t xml:space="preserve">PRESENCIAL </w:t>
            </w:r>
          </w:p>
          <w:p w14:paraId="736432AC" w14:textId="4DB44A7C" w:rsidR="004E4250" w:rsidRPr="00755393" w:rsidRDefault="004E4250" w:rsidP="009D6F9A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t xml:space="preserve">[  </w:t>
            </w:r>
            <w:r w:rsidR="00731C9D" w:rsidRPr="00755393">
              <w:rPr>
                <w:rFonts w:ascii="Times New Roman" w:hAnsi="Times New Roman" w:cs="Times New Roman"/>
                <w:b/>
                <w:bCs/>
              </w:rPr>
              <w:t>x</w:t>
            </w:r>
            <w:r w:rsidRPr="00755393">
              <w:rPr>
                <w:rFonts w:ascii="Times New Roman" w:hAnsi="Times New Roman" w:cs="Times New Roman"/>
                <w:b/>
                <w:bCs/>
              </w:rPr>
              <w:t xml:space="preserve">  ]</w:t>
            </w:r>
          </w:p>
        </w:tc>
        <w:tc>
          <w:tcPr>
            <w:tcW w:w="596" w:type="dxa"/>
          </w:tcPr>
          <w:p w14:paraId="4B59DD26" w14:textId="24B82034" w:rsidR="004E4250" w:rsidRPr="00755393" w:rsidRDefault="004E4250" w:rsidP="009D6F9A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t>EAD</w:t>
            </w:r>
          </w:p>
        </w:tc>
        <w:tc>
          <w:tcPr>
            <w:tcW w:w="679" w:type="dxa"/>
          </w:tcPr>
          <w:p w14:paraId="5185C62F" w14:textId="72716DE5" w:rsidR="004E4250" w:rsidRPr="00755393" w:rsidRDefault="004E4250" w:rsidP="009D6F9A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gridSpan w:val="2"/>
          </w:tcPr>
          <w:p w14:paraId="7F382EB6" w14:textId="5D9B8739" w:rsidR="004E4250" w:rsidRPr="00755393" w:rsidRDefault="004E4250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t>CARGA HORÁRIA TOTAL</w:t>
            </w:r>
          </w:p>
        </w:tc>
        <w:tc>
          <w:tcPr>
            <w:tcW w:w="1738" w:type="dxa"/>
          </w:tcPr>
          <w:p w14:paraId="16AE74EF" w14:textId="6E5E863B" w:rsidR="004E4250" w:rsidRPr="00755393" w:rsidRDefault="00441C5B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755393">
              <w:rPr>
                <w:rFonts w:ascii="Times New Roman" w:hAnsi="Times New Roman" w:cs="Times New Roman"/>
              </w:rPr>
              <w:t>60 hs</w:t>
            </w:r>
          </w:p>
        </w:tc>
      </w:tr>
      <w:tr w:rsidR="004E4250" w:rsidRPr="00755393" w14:paraId="788BEABB" w14:textId="3DC8B33D" w:rsidTr="00820715">
        <w:tc>
          <w:tcPr>
            <w:tcW w:w="1697" w:type="dxa"/>
          </w:tcPr>
          <w:p w14:paraId="62EB7E86" w14:textId="213ADAFF" w:rsidR="004E4250" w:rsidRPr="00755393" w:rsidRDefault="004E4250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t>PERÍODO</w:t>
            </w:r>
          </w:p>
        </w:tc>
        <w:tc>
          <w:tcPr>
            <w:tcW w:w="1843" w:type="dxa"/>
          </w:tcPr>
          <w:p w14:paraId="7F61D3AF" w14:textId="1AFB51C6" w:rsidR="004E4250" w:rsidRPr="00755393" w:rsidRDefault="00441C5B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755393">
              <w:rPr>
                <w:rFonts w:ascii="Times New Roman" w:hAnsi="Times New Roman" w:cs="Times New Roman"/>
              </w:rPr>
              <w:t>NOTURNO</w:t>
            </w:r>
          </w:p>
        </w:tc>
        <w:tc>
          <w:tcPr>
            <w:tcW w:w="2834" w:type="dxa"/>
            <w:gridSpan w:val="3"/>
          </w:tcPr>
          <w:p w14:paraId="579110C3" w14:textId="1DB4A3AD" w:rsidR="004E4250" w:rsidRPr="00755393" w:rsidRDefault="004E4250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t>COMPONENTE CURRICULAR</w:t>
            </w:r>
          </w:p>
        </w:tc>
        <w:tc>
          <w:tcPr>
            <w:tcW w:w="2687" w:type="dxa"/>
            <w:gridSpan w:val="2"/>
          </w:tcPr>
          <w:p w14:paraId="7CB78495" w14:textId="24CD6E03" w:rsidR="004E4250" w:rsidRPr="00755393" w:rsidRDefault="00731C9D" w:rsidP="001F621A">
            <w:pPr>
              <w:spacing w:after="80"/>
              <w:jc w:val="center"/>
              <w:rPr>
                <w:rFonts w:ascii="Times New Roman" w:hAnsi="Times New Roman" w:cs="Times New Roman"/>
                <w:b/>
              </w:rPr>
            </w:pPr>
            <w:r w:rsidRPr="00755393">
              <w:rPr>
                <w:rFonts w:ascii="Times New Roman" w:hAnsi="Times New Roman" w:cs="Times New Roman"/>
                <w:b/>
              </w:rPr>
              <w:t>FUNDAMENTOS LOGÍSTICOS</w:t>
            </w:r>
          </w:p>
        </w:tc>
      </w:tr>
      <w:tr w:rsidR="004E4250" w:rsidRPr="00755393" w14:paraId="124D8D5D" w14:textId="27663860" w:rsidTr="00B31331">
        <w:tc>
          <w:tcPr>
            <w:tcW w:w="9061" w:type="dxa"/>
            <w:gridSpan w:val="7"/>
          </w:tcPr>
          <w:p w14:paraId="21D4FDE7" w14:textId="137AE827" w:rsidR="004E4250" w:rsidRPr="00755393" w:rsidRDefault="004E4250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t>DOCENTE</w:t>
            </w:r>
            <w:r w:rsidR="00986DFD" w:rsidRPr="00755393">
              <w:rPr>
                <w:rFonts w:ascii="Times New Roman" w:hAnsi="Times New Roman" w:cs="Times New Roman"/>
                <w:b/>
                <w:bCs/>
              </w:rPr>
              <w:t xml:space="preserve">  Msc. Adm. RAIMUNDO WASHINGTON DOS SANTOS</w:t>
            </w:r>
          </w:p>
        </w:tc>
      </w:tr>
      <w:tr w:rsidR="004E4250" w:rsidRPr="00755393" w14:paraId="6A4D710E" w14:textId="3A2A0BA6" w:rsidTr="00DE2923">
        <w:tc>
          <w:tcPr>
            <w:tcW w:w="9061" w:type="dxa"/>
            <w:gridSpan w:val="7"/>
            <w:shd w:val="clear" w:color="auto" w:fill="5B9BD5" w:themeFill="accent5"/>
          </w:tcPr>
          <w:p w14:paraId="5D36F392" w14:textId="659EE926" w:rsidR="004E4250" w:rsidRPr="00755393" w:rsidRDefault="004E4250" w:rsidP="00FF0D12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EMENTA</w:t>
            </w:r>
          </w:p>
        </w:tc>
      </w:tr>
      <w:tr w:rsidR="004E4250" w:rsidRPr="00755393" w14:paraId="53DAF6D8" w14:textId="202B1763" w:rsidTr="0029536B">
        <w:tc>
          <w:tcPr>
            <w:tcW w:w="9061" w:type="dxa"/>
            <w:gridSpan w:val="7"/>
            <w:shd w:val="clear" w:color="auto" w:fill="FFFFFF" w:themeFill="background1"/>
          </w:tcPr>
          <w:p w14:paraId="6423D14A" w14:textId="654642DD" w:rsidR="004E4250" w:rsidRPr="00755393" w:rsidRDefault="00731C9D" w:rsidP="00820715">
            <w:pPr>
              <w:widowControl w:val="0"/>
              <w:overflowPunct w:val="0"/>
              <w:autoSpaceDE w:val="0"/>
              <w:spacing w:after="200" w:line="360" w:lineRule="auto"/>
              <w:ind w:right="4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 origem da logística e seu papel na economia. Tomada de decisão na logística com base em Indicadores. A utilização de tecnologias e equipamentos. O nível de serviço logístico, as funções logísticas e a localização das instalações. Análise da cadeia de suprimentos. A administração de materiais.</w:t>
            </w:r>
          </w:p>
        </w:tc>
      </w:tr>
      <w:tr w:rsidR="004E4250" w:rsidRPr="00755393" w14:paraId="4C9A03C0" w14:textId="4D20F074" w:rsidTr="007D4F9D">
        <w:tc>
          <w:tcPr>
            <w:tcW w:w="9061" w:type="dxa"/>
            <w:gridSpan w:val="7"/>
            <w:shd w:val="clear" w:color="auto" w:fill="5B9BD5" w:themeFill="accent5"/>
          </w:tcPr>
          <w:p w14:paraId="361113FC" w14:textId="7F6F0C3C" w:rsidR="004E4250" w:rsidRPr="00755393" w:rsidRDefault="004E4250" w:rsidP="005243A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OBJETIVOS</w:t>
            </w:r>
          </w:p>
        </w:tc>
      </w:tr>
      <w:tr w:rsidR="004E4250" w:rsidRPr="00755393" w14:paraId="79396A59" w14:textId="48386BE2" w:rsidTr="00A31654">
        <w:tc>
          <w:tcPr>
            <w:tcW w:w="9061" w:type="dxa"/>
            <w:gridSpan w:val="7"/>
            <w:shd w:val="clear" w:color="auto" w:fill="FFFFFF" w:themeFill="background1"/>
          </w:tcPr>
          <w:p w14:paraId="10C15C2B" w14:textId="38FAAB59" w:rsidR="004E4250" w:rsidRPr="00755393" w:rsidRDefault="004E4250" w:rsidP="004C19D2">
            <w:pPr>
              <w:pStyle w:val="PargrafodaLista"/>
              <w:ind w:left="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6D400C" w14:textId="780E4A33" w:rsidR="00F7655F" w:rsidRPr="00593524" w:rsidRDefault="00F7655F" w:rsidP="002B31A4">
            <w:pPr>
              <w:pStyle w:val="PargrafodaLista"/>
              <w:ind w:left="5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 Geral: </w:t>
            </w:r>
          </w:p>
          <w:p w14:paraId="4E3F0525" w14:textId="0D9C3DF5" w:rsidR="00F7655F" w:rsidRPr="00755393" w:rsidRDefault="001E09C2" w:rsidP="004C19D2">
            <w:pPr>
              <w:pStyle w:val="PargrafodaLista"/>
              <w:ind w:left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</w:p>
          <w:p w14:paraId="525243AA" w14:textId="4FF6856B" w:rsidR="00F7655F" w:rsidRPr="00593524" w:rsidRDefault="00731C9D" w:rsidP="0059352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524">
              <w:rPr>
                <w:rFonts w:ascii="Times New Roman" w:hAnsi="Times New Roman" w:cs="Times New Roman"/>
                <w:bCs/>
                <w:sz w:val="24"/>
                <w:szCs w:val="24"/>
              </w:rPr>
              <w:t>Demonstrar a principal função da logística que é tornar os processos mais eficientes por meio da gestão do fluxo de informações e materiais dentro de uma organização. ... Isso porque a integração de procedimentos promovida pela logística gera mais rapidez, atenção e eficiência, resultando em produtos de melhor qualidade</w:t>
            </w:r>
            <w:r w:rsidR="00F7655F" w:rsidRPr="005935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      </w:t>
            </w:r>
          </w:p>
          <w:p w14:paraId="3F69494A" w14:textId="77777777" w:rsidR="00731C9D" w:rsidRPr="00755393" w:rsidRDefault="00731C9D" w:rsidP="00731C9D">
            <w:pPr>
              <w:pStyle w:val="PargrafodaLista"/>
              <w:ind w:left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BD0C6C2" w14:textId="50E57447" w:rsidR="00F7655F" w:rsidRPr="00593524" w:rsidRDefault="00F7655F" w:rsidP="004C19D2">
            <w:pPr>
              <w:ind w:left="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Pr="00593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Objetivos Específicos: </w:t>
            </w:r>
          </w:p>
          <w:p w14:paraId="0DAA9A98" w14:textId="64F961AE" w:rsidR="002B31A4" w:rsidRPr="00755393" w:rsidRDefault="002B31A4" w:rsidP="004C19D2">
            <w:pPr>
              <w:ind w:left="2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9B0774D" w14:textId="7CC67D24" w:rsidR="00593524" w:rsidRPr="00593524" w:rsidRDefault="00593524" w:rsidP="0059352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524">
              <w:rPr>
                <w:rFonts w:ascii="Times New Roman" w:hAnsi="Times New Roman" w:cs="Times New Roman"/>
                <w:bCs/>
                <w:sz w:val="24"/>
                <w:szCs w:val="24"/>
              </w:rPr>
              <w:t>Entender os conceitos de logística empresarial (logística interna e externa), logística integrada, e ter noções sobre técnicas apropriadas para adequação da logística nas empresas.</w:t>
            </w:r>
          </w:p>
          <w:p w14:paraId="173E7627" w14:textId="7BC6CECE" w:rsidR="00593524" w:rsidRPr="00593524" w:rsidRDefault="00593524" w:rsidP="0059352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3524">
              <w:rPr>
                <w:rFonts w:ascii="Times New Roman" w:hAnsi="Times New Roman" w:cs="Times New Roman"/>
                <w:bCs/>
                <w:sz w:val="24"/>
                <w:szCs w:val="24"/>
              </w:rPr>
              <w:t>Proporcionar aos discentes conhecimentos iniciais de logística como os conceitos, as áreas de atuação do profissional, as atividades relativas, as exigências para o alcance da eficácia logística em serviços e produção, a importância no contexto econômico e empresarial, os processos burocráticos, os custos advindos das operações logísticas e as tendências atuais.</w:t>
            </w:r>
          </w:p>
          <w:p w14:paraId="62291EDC" w14:textId="62B2A1BC" w:rsidR="004E4250" w:rsidRPr="00593524" w:rsidRDefault="00593524" w:rsidP="00593524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3524">
              <w:rPr>
                <w:rFonts w:ascii="Times New Roman" w:hAnsi="Times New Roman" w:cs="Times New Roman"/>
                <w:bCs/>
                <w:sz w:val="24"/>
                <w:szCs w:val="24"/>
              </w:rPr>
              <w:t>Esclarecer sobre a origem, os conceitos principais e iniciais logísticos, as atividades logísticas, funcionamento e abrangência, as tecnologias aplicadas no ramo e o papel da logística como parte da cadeia de suprimentos.</w:t>
            </w:r>
            <w:r w:rsidR="00F7655F" w:rsidRPr="0059352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4E4250" w:rsidRPr="00755393" w14:paraId="4596BB87" w14:textId="5E91C240" w:rsidTr="00F067CF">
        <w:tc>
          <w:tcPr>
            <w:tcW w:w="9061" w:type="dxa"/>
            <w:gridSpan w:val="7"/>
            <w:shd w:val="clear" w:color="auto" w:fill="5B9BD5" w:themeFill="accent5"/>
          </w:tcPr>
          <w:p w14:paraId="3810918F" w14:textId="50A39876" w:rsidR="004E4250" w:rsidRPr="00755393" w:rsidRDefault="004E4250" w:rsidP="005243A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CONTEÚDO PROGRAMÁTICO</w:t>
            </w:r>
          </w:p>
        </w:tc>
      </w:tr>
      <w:tr w:rsidR="004E4250" w:rsidRPr="00755393" w14:paraId="23A684C3" w14:textId="6EACDF82" w:rsidTr="00134885">
        <w:tc>
          <w:tcPr>
            <w:tcW w:w="9061" w:type="dxa"/>
            <w:gridSpan w:val="7"/>
            <w:shd w:val="clear" w:color="auto" w:fill="FFFFFF" w:themeFill="background1"/>
          </w:tcPr>
          <w:p w14:paraId="223ABC82" w14:textId="64FC6BFB" w:rsidR="004E4250" w:rsidRDefault="00755393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15/02</w:t>
            </w:r>
          </w:p>
          <w:p w14:paraId="42C7629C" w14:textId="6998CD8C" w:rsidR="00755393" w:rsidRPr="00755393" w:rsidRDefault="00755393" w:rsidP="002B31A4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>Apresentação de ementa do curso/disciplina. Apresentação docente e discente. Regras de convivência nos encontros acadêmicos. Dúvidas e respostas. Canais de comunicação. Escolha do líder da turma. PALESTRA: Pensar a Logística numa perspectiva de células vivas que movem pessoas, negócios (produtos e serviços), mercado empresarial e consumidor.</w:t>
            </w:r>
          </w:p>
          <w:p w14:paraId="26126E5E" w14:textId="77777777" w:rsidR="00755393" w:rsidRDefault="00755393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17B6E" w14:textId="5D7536AC" w:rsidR="00755393" w:rsidRDefault="00755393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22/02</w:t>
            </w:r>
          </w:p>
          <w:p w14:paraId="0E2A9163" w14:textId="4868A224" w:rsidR="002505EC" w:rsidRDefault="00401A79" w:rsidP="002505EC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Conteúdo professor </w:t>
            </w:r>
            <w:r w:rsidR="00250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434CF23" w14:textId="091F3B17" w:rsidR="002505EC" w:rsidRPr="002505EC" w:rsidRDefault="002505EC" w:rsidP="002505E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Definição Logística;</w:t>
            </w:r>
          </w:p>
          <w:p w14:paraId="78FB1E38" w14:textId="77777777" w:rsidR="002505EC" w:rsidRPr="002505EC" w:rsidRDefault="002505EC" w:rsidP="002505E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EC">
              <w:rPr>
                <w:rFonts w:ascii="Times New Roman" w:hAnsi="Times New Roman" w:cs="Times New Roman"/>
                <w:sz w:val="24"/>
                <w:szCs w:val="24"/>
              </w:rPr>
              <w:t> Logística Integrada;</w:t>
            </w:r>
          </w:p>
          <w:p w14:paraId="54C34680" w14:textId="77777777" w:rsidR="002505EC" w:rsidRPr="002505EC" w:rsidRDefault="002505EC" w:rsidP="002505E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EC">
              <w:rPr>
                <w:rFonts w:ascii="Times New Roman" w:hAnsi="Times New Roman" w:cs="Times New Roman"/>
                <w:sz w:val="24"/>
                <w:szCs w:val="24"/>
              </w:rPr>
              <w:t> Áreas da Logística;</w:t>
            </w:r>
          </w:p>
          <w:p w14:paraId="62747597" w14:textId="77777777" w:rsidR="002505EC" w:rsidRPr="002505EC" w:rsidRDefault="002505EC" w:rsidP="002505E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EC">
              <w:rPr>
                <w:rFonts w:ascii="Times New Roman" w:hAnsi="Times New Roman" w:cs="Times New Roman"/>
                <w:sz w:val="24"/>
                <w:szCs w:val="24"/>
              </w:rPr>
              <w:t> Atividades da Logística;</w:t>
            </w:r>
          </w:p>
          <w:p w14:paraId="74BF54A6" w14:textId="28CFFA93" w:rsidR="00401A79" w:rsidRPr="002505EC" w:rsidRDefault="002505EC" w:rsidP="002505E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EC">
              <w:rPr>
                <w:rFonts w:ascii="Times New Roman" w:hAnsi="Times New Roman" w:cs="Times New Roman"/>
                <w:sz w:val="24"/>
                <w:szCs w:val="24"/>
              </w:rPr>
              <w:t> Desafios do Gerenciamento Logístico.</w:t>
            </w:r>
          </w:p>
          <w:p w14:paraId="4E789C52" w14:textId="77777777" w:rsidR="00401A79" w:rsidRDefault="00401A79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F9FC87" w14:textId="5E8BCE05" w:rsidR="00755393" w:rsidRDefault="00755393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011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/03</w:t>
            </w:r>
          </w:p>
          <w:p w14:paraId="5BF6C3E0" w14:textId="423BBF1B" w:rsidR="002505EC" w:rsidRDefault="00401A79" w:rsidP="002505EC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Conteúdo professor </w:t>
            </w:r>
            <w:r w:rsidR="00250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9C8DE3D" w14:textId="5591F87D" w:rsidR="002505EC" w:rsidRPr="002505EC" w:rsidRDefault="002505EC" w:rsidP="002505E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EC">
              <w:rPr>
                <w:rFonts w:ascii="Times New Roman" w:hAnsi="Times New Roman" w:cs="Times New Roman"/>
                <w:sz w:val="24"/>
                <w:szCs w:val="24"/>
              </w:rPr>
              <w:t>Estudo Evolutivo das Definições de Logística;</w:t>
            </w:r>
          </w:p>
          <w:p w14:paraId="6A0293D0" w14:textId="77777777" w:rsidR="002505EC" w:rsidRPr="002505EC" w:rsidRDefault="002505EC" w:rsidP="002505E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EC">
              <w:rPr>
                <w:rFonts w:ascii="Times New Roman" w:hAnsi="Times New Roman" w:cs="Times New Roman"/>
                <w:sz w:val="24"/>
                <w:szCs w:val="24"/>
              </w:rPr>
              <w:t> História da Logística;</w:t>
            </w:r>
          </w:p>
          <w:p w14:paraId="10234BB8" w14:textId="7FED819A" w:rsidR="00401A79" w:rsidRPr="002505EC" w:rsidRDefault="002505EC" w:rsidP="002505E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EC">
              <w:rPr>
                <w:rFonts w:ascii="Times New Roman" w:hAnsi="Times New Roman" w:cs="Times New Roman"/>
                <w:sz w:val="24"/>
                <w:szCs w:val="24"/>
              </w:rPr>
              <w:t> Atividade Evolução da Logística no Brasil.</w:t>
            </w:r>
            <w:r w:rsidRPr="002505EC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14:paraId="3A824339" w14:textId="77777777" w:rsidR="00401A79" w:rsidRDefault="00401A79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0A3138" w14:textId="32A3388E" w:rsidR="00755393" w:rsidRDefault="000119A9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/03</w:t>
            </w:r>
          </w:p>
          <w:p w14:paraId="1F32D09F" w14:textId="17D9F9D1" w:rsidR="002505EC" w:rsidRDefault="00401A79" w:rsidP="002505EC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Conteúdo professor </w:t>
            </w:r>
            <w:r w:rsidR="00250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762EF76" w14:textId="7121226E" w:rsidR="002505EC" w:rsidRPr="002505EC" w:rsidRDefault="002505EC" w:rsidP="002505E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EC">
              <w:rPr>
                <w:rFonts w:ascii="Times New Roman" w:hAnsi="Times New Roman" w:cs="Times New Roman"/>
                <w:sz w:val="24"/>
                <w:szCs w:val="24"/>
              </w:rPr>
              <w:t>Tripé da Administração;</w:t>
            </w:r>
          </w:p>
          <w:p w14:paraId="533000C5" w14:textId="6850922D" w:rsidR="00401A79" w:rsidRDefault="002505EC" w:rsidP="002505E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EC">
              <w:rPr>
                <w:rFonts w:ascii="Times New Roman" w:hAnsi="Times New Roman" w:cs="Times New Roman"/>
                <w:sz w:val="24"/>
                <w:szCs w:val="24"/>
              </w:rPr>
              <w:t> Atividade Empresarial: Análise da Conjuntura e Tendências.</w:t>
            </w:r>
          </w:p>
          <w:p w14:paraId="7604C9E5" w14:textId="30C25891" w:rsidR="002505EC" w:rsidRDefault="002505EC" w:rsidP="002505E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3AE71" w14:textId="77777777" w:rsidR="002505EC" w:rsidRPr="002505EC" w:rsidRDefault="002505EC" w:rsidP="002505E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EC">
              <w:rPr>
                <w:rFonts w:ascii="Times New Roman" w:hAnsi="Times New Roman" w:cs="Times New Roman"/>
                <w:sz w:val="24"/>
                <w:szCs w:val="24"/>
              </w:rPr>
              <w:t>Visão Geral da Atividade Empresarial;</w:t>
            </w:r>
          </w:p>
          <w:p w14:paraId="2ACC8E9D" w14:textId="27E7F54D" w:rsidR="002505EC" w:rsidRDefault="002505EC" w:rsidP="002505E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EC">
              <w:rPr>
                <w:rFonts w:ascii="Times New Roman" w:hAnsi="Times New Roman" w:cs="Times New Roman"/>
                <w:sz w:val="24"/>
                <w:szCs w:val="24"/>
              </w:rPr>
              <w:t> Cinco Forças Competitivas de M. Porter e Anexo</w:t>
            </w:r>
          </w:p>
          <w:p w14:paraId="700E1BE2" w14:textId="77777777" w:rsidR="002505EC" w:rsidRPr="002505EC" w:rsidRDefault="002505EC" w:rsidP="002505EC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3B7A5" w14:textId="5F2185A3" w:rsidR="00755393" w:rsidRDefault="00B7479D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/03</w:t>
            </w:r>
          </w:p>
          <w:p w14:paraId="7D9D0D7A" w14:textId="444C466B" w:rsidR="00B7479D" w:rsidRDefault="00B7479D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 de realização de Provas Oficiais da 1ª Unidade</w:t>
            </w:r>
          </w:p>
          <w:p w14:paraId="3D363FC7" w14:textId="77777777" w:rsidR="0082714E" w:rsidRDefault="0082714E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60D9B7" w14:textId="362A9C9D" w:rsidR="00755393" w:rsidRDefault="00755393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74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/03</w:t>
            </w:r>
          </w:p>
          <w:p w14:paraId="1BC6F859" w14:textId="65398504" w:rsidR="00B7479D" w:rsidRDefault="00B7479D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4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 de realização da segunda chamada da 1ªUnidade</w:t>
            </w:r>
          </w:p>
          <w:p w14:paraId="6AB0CE7B" w14:textId="77777777" w:rsidR="0082714E" w:rsidRDefault="0082714E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A4305C" w14:textId="1773580D" w:rsidR="006754D4" w:rsidRDefault="006754D4" w:rsidP="0082714E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Entrega de temas para conferências</w:t>
            </w:r>
          </w:p>
          <w:p w14:paraId="3F05B1AE" w14:textId="77777777" w:rsidR="006754D4" w:rsidRDefault="006754D4" w:rsidP="0082714E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2C75F" w14:textId="0D071458" w:rsidR="0082714E" w:rsidRPr="0082714E" w:rsidRDefault="0082714E" w:rsidP="0082714E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Definição Cadeia de Suprimentos;</w:t>
            </w:r>
          </w:p>
          <w:p w14:paraId="5B276133" w14:textId="77777777" w:rsidR="0082714E" w:rsidRPr="006754D4" w:rsidRDefault="0082714E" w:rsidP="0082714E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D4">
              <w:rPr>
                <w:rFonts w:ascii="Times New Roman" w:hAnsi="Times New Roman" w:cs="Times New Roman"/>
                <w:sz w:val="24"/>
                <w:szCs w:val="24"/>
              </w:rPr>
              <w:t> Dinâmica Cadeia de Suprimentos;</w:t>
            </w:r>
          </w:p>
          <w:p w14:paraId="10C8CBA1" w14:textId="77777777" w:rsidR="0082714E" w:rsidRPr="006754D4" w:rsidRDefault="0082714E" w:rsidP="0082714E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D4">
              <w:rPr>
                <w:rFonts w:ascii="Times New Roman" w:hAnsi="Times New Roman" w:cs="Times New Roman"/>
                <w:sz w:val="24"/>
                <w:szCs w:val="24"/>
              </w:rPr>
              <w:t> Informações Referentes À Cadeia de Suprimentos;</w:t>
            </w:r>
          </w:p>
          <w:p w14:paraId="02389AC3" w14:textId="77777777" w:rsidR="0082714E" w:rsidRPr="006754D4" w:rsidRDefault="0082714E" w:rsidP="0082714E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4D4">
              <w:rPr>
                <w:rFonts w:ascii="Times New Roman" w:hAnsi="Times New Roman" w:cs="Times New Roman"/>
                <w:sz w:val="24"/>
                <w:szCs w:val="24"/>
              </w:rPr>
              <w:t></w:t>
            </w:r>
            <w:r w:rsidRPr="006754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Análise Vídeo Supply Chain Management;</w:t>
            </w:r>
          </w:p>
          <w:p w14:paraId="5095D1F4" w14:textId="77777777" w:rsidR="0082714E" w:rsidRPr="0082714E" w:rsidRDefault="0082714E" w:rsidP="0082714E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4D4">
              <w:rPr>
                <w:rFonts w:ascii="Times New Roman" w:hAnsi="Times New Roman" w:cs="Times New Roman"/>
                <w:sz w:val="24"/>
                <w:szCs w:val="24"/>
              </w:rPr>
              <w:t> Análise e Atividade Prodfor - Programa Integrado de Desenvolvimento e Qualificação de Fornecedores</w:t>
            </w:r>
            <w:r w:rsidRPr="00827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EA45071" w14:textId="77777777" w:rsidR="0082714E" w:rsidRPr="0082714E" w:rsidRDefault="0082714E" w:rsidP="0082714E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AEBE84" w14:textId="77777777" w:rsidR="0082714E" w:rsidRPr="0082714E" w:rsidRDefault="0082714E" w:rsidP="0082714E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71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Administração de Materiais:</w:t>
            </w:r>
          </w:p>
          <w:p w14:paraId="6ACFA205" w14:textId="77777777" w:rsidR="0082714E" w:rsidRPr="006754D4" w:rsidRDefault="0082714E" w:rsidP="0082714E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D4">
              <w:rPr>
                <w:rFonts w:ascii="Times New Roman" w:hAnsi="Times New Roman" w:cs="Times New Roman"/>
                <w:sz w:val="24"/>
                <w:szCs w:val="24"/>
              </w:rPr>
              <w:t> Conceito, Introdução, Palavras Chaves, Histórico, Evolução, Finalidade,</w:t>
            </w:r>
          </w:p>
          <w:p w14:paraId="3A879260" w14:textId="77777777" w:rsidR="0082714E" w:rsidRPr="006754D4" w:rsidRDefault="0082714E" w:rsidP="0082714E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D4">
              <w:rPr>
                <w:rFonts w:ascii="Times New Roman" w:hAnsi="Times New Roman" w:cs="Times New Roman"/>
                <w:sz w:val="24"/>
                <w:szCs w:val="24"/>
              </w:rPr>
              <w:t>Atividades e Buscas da Administração de Materiais;</w:t>
            </w:r>
          </w:p>
          <w:p w14:paraId="7E0750C0" w14:textId="77777777" w:rsidR="0082714E" w:rsidRPr="006754D4" w:rsidRDefault="0082714E" w:rsidP="0082714E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D4">
              <w:rPr>
                <w:rFonts w:ascii="Times New Roman" w:hAnsi="Times New Roman" w:cs="Times New Roman"/>
                <w:sz w:val="24"/>
                <w:szCs w:val="24"/>
              </w:rPr>
              <w:t> A Administração de Materiais;</w:t>
            </w:r>
          </w:p>
          <w:p w14:paraId="79B1DAD2" w14:textId="77777777" w:rsidR="0082714E" w:rsidRPr="006754D4" w:rsidRDefault="0082714E" w:rsidP="0082714E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D4">
              <w:rPr>
                <w:rFonts w:ascii="Times New Roman" w:hAnsi="Times New Roman" w:cs="Times New Roman"/>
                <w:sz w:val="24"/>
                <w:szCs w:val="24"/>
              </w:rPr>
              <w:t> As Políticas;</w:t>
            </w:r>
          </w:p>
          <w:p w14:paraId="37249AE8" w14:textId="77777777" w:rsidR="0082714E" w:rsidRPr="006754D4" w:rsidRDefault="0082714E" w:rsidP="0082714E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D4">
              <w:rPr>
                <w:rFonts w:ascii="Times New Roman" w:hAnsi="Times New Roman" w:cs="Times New Roman"/>
                <w:sz w:val="24"/>
                <w:szCs w:val="24"/>
              </w:rPr>
              <w:t> O Dever da Empresa;</w:t>
            </w:r>
          </w:p>
          <w:p w14:paraId="0D61B2B6" w14:textId="587E3A93" w:rsidR="00B7479D" w:rsidRDefault="0082714E" w:rsidP="0082714E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4D4">
              <w:rPr>
                <w:rFonts w:ascii="Times New Roman" w:hAnsi="Times New Roman" w:cs="Times New Roman"/>
                <w:sz w:val="24"/>
                <w:szCs w:val="24"/>
              </w:rPr>
              <w:t> A Administração de Recursos.</w:t>
            </w:r>
          </w:p>
          <w:p w14:paraId="7D99F57C" w14:textId="77777777" w:rsidR="006754D4" w:rsidRPr="006754D4" w:rsidRDefault="006754D4" w:rsidP="0082714E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FBD7F" w14:textId="55B424F3" w:rsidR="00755393" w:rsidRDefault="00B7479D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3E929B08" w14:textId="4032EB07" w:rsidR="00401A79" w:rsidRDefault="006754D4" w:rsidP="002B31A4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Encontro para organização de conferências, planejamento, organização, supervisão e melhorias de material/apresentação de temas e metodologias aplicadas</w:t>
            </w:r>
          </w:p>
          <w:p w14:paraId="7C6F35F2" w14:textId="77777777" w:rsidR="006754D4" w:rsidRPr="00570525" w:rsidRDefault="006754D4" w:rsidP="002B31A4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EFC5F" w14:textId="54337AE9" w:rsidR="00755393" w:rsidRDefault="00B7479D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/04</w:t>
            </w:r>
          </w:p>
          <w:p w14:paraId="55FF314F" w14:textId="3A7B1387" w:rsidR="006754D4" w:rsidRDefault="006754D4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Conferencia 1 – apresentação pela equipe do tema referenciado, abertura para debate entre os conferencistas e os demais estudantes presentes e convidados</w:t>
            </w:r>
          </w:p>
          <w:p w14:paraId="46D389D5" w14:textId="77777777" w:rsidR="00593524" w:rsidRDefault="00593524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319A2" w14:textId="51756CEA" w:rsidR="00755393" w:rsidRDefault="00755393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747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/04</w:t>
            </w:r>
          </w:p>
          <w:p w14:paraId="20E02B58" w14:textId="2A6CD1C1" w:rsidR="006754D4" w:rsidRDefault="006754D4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54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Conferencia 2 - apresentação pela equipe do tema referenciado, abertura para debate entre os conferencistas e os demais estudantes presentes e convidados</w:t>
            </w:r>
          </w:p>
          <w:p w14:paraId="4095951B" w14:textId="77777777" w:rsidR="006754D4" w:rsidRDefault="006754D4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690C94" w14:textId="77777777" w:rsidR="006754D4" w:rsidRDefault="006754D4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2F8FA5" w14:textId="458611E3" w:rsidR="00593524" w:rsidRDefault="00593524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 aula:</w:t>
            </w:r>
          </w:p>
          <w:p w14:paraId="399E02C2" w14:textId="1282054C" w:rsidR="00401A79" w:rsidRDefault="00401A79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Conteúdo professor </w:t>
            </w:r>
            <w:r w:rsidR="004F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76C295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Custos Logísticos:</w:t>
            </w:r>
          </w:p>
          <w:p w14:paraId="3313A5DF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 Artigo Estratégias para Reduzir Custos Logísticos;</w:t>
            </w:r>
          </w:p>
          <w:p w14:paraId="13CF2A64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 Custos de Transporte;</w:t>
            </w:r>
          </w:p>
          <w:p w14:paraId="0D99F1A8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 Custos de Armazenagem;</w:t>
            </w:r>
          </w:p>
          <w:p w14:paraId="65D87DC4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 Custos de Movimentação de Materiais;</w:t>
            </w:r>
          </w:p>
          <w:p w14:paraId="1488B4F1" w14:textId="39CBB746" w:rsid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 Custos de Estoques.</w:t>
            </w:r>
            <w:r w:rsidRPr="004F6F63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14:paraId="5742D1E5" w14:textId="397B1363" w:rsidR="006754D4" w:rsidRDefault="006754D4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54058" w14:textId="631E5398" w:rsidR="00755393" w:rsidRDefault="00B7479D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/04</w:t>
            </w:r>
          </w:p>
          <w:p w14:paraId="1D79E907" w14:textId="20503392" w:rsidR="00143121" w:rsidRDefault="00143121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Período de realização de Provas Oficiais da </w:t>
            </w:r>
            <w:r w:rsidR="004A7F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14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ª Unidade</w:t>
            </w:r>
          </w:p>
          <w:p w14:paraId="211FDA46" w14:textId="77777777" w:rsidR="00143121" w:rsidRDefault="00143121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1AB88" w14:textId="35DBC906" w:rsidR="00755393" w:rsidRDefault="00143121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03/05</w:t>
            </w:r>
          </w:p>
          <w:p w14:paraId="4BBBC804" w14:textId="1684264E" w:rsidR="00143121" w:rsidRDefault="00143121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Período de realização da segunda chamada da 2ªUnidade</w:t>
            </w:r>
          </w:p>
          <w:p w14:paraId="66BE2A9E" w14:textId="77777777" w:rsidR="007B7C76" w:rsidRDefault="007B7C76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3D1342" w14:textId="77777777" w:rsidR="007B7C76" w:rsidRPr="007B7C76" w:rsidRDefault="007B7C76" w:rsidP="007B7C76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Conteúdo professor – </w:t>
            </w:r>
          </w:p>
          <w:p w14:paraId="1E188160" w14:textId="77777777" w:rsidR="007B7C76" w:rsidRPr="007B7C76" w:rsidRDefault="007B7C76" w:rsidP="007B7C76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Logística Reversa:</w:t>
            </w:r>
          </w:p>
          <w:p w14:paraId="2D2814C5" w14:textId="77777777" w:rsidR="007B7C76" w:rsidRPr="007B7C76" w:rsidRDefault="007B7C76" w:rsidP="007B7C76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76">
              <w:rPr>
                <w:rFonts w:ascii="Times New Roman" w:hAnsi="Times New Roman" w:cs="Times New Roman"/>
                <w:sz w:val="24"/>
                <w:szCs w:val="24"/>
              </w:rPr>
              <w:t> A Logística Reversa;</w:t>
            </w:r>
          </w:p>
          <w:p w14:paraId="75B19BAF" w14:textId="77777777" w:rsidR="007B7C76" w:rsidRPr="007B7C76" w:rsidRDefault="007B7C76" w:rsidP="007B7C76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76">
              <w:rPr>
                <w:rFonts w:ascii="Times New Roman" w:hAnsi="Times New Roman" w:cs="Times New Roman"/>
                <w:sz w:val="24"/>
                <w:szCs w:val="24"/>
              </w:rPr>
              <w:t> Objetivos da Logística Reversa;</w:t>
            </w:r>
          </w:p>
          <w:p w14:paraId="39AE8BC6" w14:textId="77777777" w:rsidR="007B7C76" w:rsidRPr="007B7C76" w:rsidRDefault="007B7C76" w:rsidP="007B7C76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76">
              <w:rPr>
                <w:rFonts w:ascii="Times New Roman" w:hAnsi="Times New Roman" w:cs="Times New Roman"/>
                <w:sz w:val="24"/>
                <w:szCs w:val="24"/>
              </w:rPr>
              <w:t> Exemplo de Produtos da Logística Reversa;</w:t>
            </w:r>
          </w:p>
          <w:p w14:paraId="783506DD" w14:textId="77777777" w:rsidR="007B7C76" w:rsidRPr="007B7C76" w:rsidRDefault="007B7C76" w:rsidP="007B7C76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76">
              <w:rPr>
                <w:rFonts w:ascii="Times New Roman" w:hAnsi="Times New Roman" w:cs="Times New Roman"/>
                <w:sz w:val="24"/>
                <w:szCs w:val="24"/>
              </w:rPr>
              <w:t> Estudo de Caso Logística Reversa na CALOI;</w:t>
            </w:r>
          </w:p>
          <w:p w14:paraId="2555479E" w14:textId="77777777" w:rsidR="007B7C76" w:rsidRPr="007B7C76" w:rsidRDefault="007B7C76" w:rsidP="007B7C76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76">
              <w:rPr>
                <w:rFonts w:ascii="Times New Roman" w:hAnsi="Times New Roman" w:cs="Times New Roman"/>
                <w:sz w:val="24"/>
                <w:szCs w:val="24"/>
              </w:rPr>
              <w:t> Estudo de Caso Logística Reversa na COCA-COLA e WALL MART;</w:t>
            </w:r>
          </w:p>
          <w:p w14:paraId="53A951A3" w14:textId="77777777" w:rsidR="007B7C76" w:rsidRPr="007B7C76" w:rsidRDefault="007B7C76" w:rsidP="007B7C76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76">
              <w:rPr>
                <w:rFonts w:ascii="Times New Roman" w:hAnsi="Times New Roman" w:cs="Times New Roman"/>
                <w:sz w:val="24"/>
                <w:szCs w:val="24"/>
              </w:rPr>
              <w:t> Artigo – Logística Reversa - Uma visão sobre os conceitos básicos e as</w:t>
            </w:r>
          </w:p>
          <w:p w14:paraId="3B3A788D" w14:textId="21CCD8A5" w:rsidR="00143121" w:rsidRDefault="007B7C76" w:rsidP="007B7C76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C76">
              <w:rPr>
                <w:rFonts w:ascii="Times New Roman" w:hAnsi="Times New Roman" w:cs="Times New Roman"/>
                <w:sz w:val="24"/>
                <w:szCs w:val="24"/>
              </w:rPr>
              <w:t>práticas operacionais.</w:t>
            </w:r>
          </w:p>
          <w:p w14:paraId="4A9FFD2B" w14:textId="77777777" w:rsidR="007B7C76" w:rsidRPr="007B7C76" w:rsidRDefault="007B7C76" w:rsidP="007B7C76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79621" w14:textId="163E34D5" w:rsidR="00755393" w:rsidRDefault="00143121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/05</w:t>
            </w:r>
          </w:p>
          <w:p w14:paraId="471178A7" w14:textId="4D494438" w:rsidR="00401A79" w:rsidRDefault="00401A79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Apresentação de temas para conferências entre os estudantes</w:t>
            </w:r>
          </w:p>
          <w:p w14:paraId="5CFA3E21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Sistemas (Tecnologias da Informação):</w:t>
            </w:r>
          </w:p>
          <w:p w14:paraId="072E628A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 Funcionalidade da Informação e Princípios;</w:t>
            </w:r>
          </w:p>
          <w:p w14:paraId="198706DA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 Arquitetura da Informação;</w:t>
            </w:r>
          </w:p>
          <w:p w14:paraId="6C1E8DF1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 Reengenharia de Processos e Sistemas de Informação Logística;</w:t>
            </w:r>
          </w:p>
          <w:p w14:paraId="6B3851F5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 Sistemas e Tecnologias / LOGÍSTICA:</w:t>
            </w:r>
          </w:p>
          <w:p w14:paraId="6AAD0422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 ERP - Enterprise Resource Planning;</w:t>
            </w:r>
          </w:p>
          <w:p w14:paraId="0A848E5B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F6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WMS - Warehouse Management System;</w:t>
            </w:r>
          </w:p>
          <w:p w14:paraId="1A55F228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4F6F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TMS - Transportation Management System;</w:t>
            </w:r>
          </w:p>
          <w:p w14:paraId="6E37ABBD" w14:textId="77777777" w:rsidR="004F6F63" w:rsidRPr="000119A9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11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MRP - Material Requirement Planning;</w:t>
            </w:r>
          </w:p>
          <w:p w14:paraId="0ECAEB25" w14:textId="52EC617C" w:rsidR="004F6F63" w:rsidRPr="000119A9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</w:t>
            </w:r>
            <w:r w:rsidRPr="000119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CRM - Customer Relationship Management.</w:t>
            </w:r>
            <w:r w:rsidRPr="000119A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cr/>
            </w:r>
          </w:p>
          <w:p w14:paraId="31FE550E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Distribuição:</w:t>
            </w:r>
          </w:p>
          <w:p w14:paraId="0511C744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 Introdução a Distribuição;</w:t>
            </w:r>
          </w:p>
          <w:p w14:paraId="161632A1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 O que a Logística Precisa Saber para a Distribuição;</w:t>
            </w:r>
          </w:p>
          <w:p w14:paraId="6CA1036E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 Processos da Distribuição;</w:t>
            </w:r>
          </w:p>
          <w:p w14:paraId="780D94F5" w14:textId="7777777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 Circuitos de Distribuição;</w:t>
            </w:r>
          </w:p>
          <w:p w14:paraId="5164A238" w14:textId="3C1880E7" w:rsidR="004F6F63" w:rsidRP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F63">
              <w:rPr>
                <w:rFonts w:ascii="Times New Roman" w:hAnsi="Times New Roman" w:cs="Times New Roman"/>
                <w:sz w:val="24"/>
                <w:szCs w:val="24"/>
              </w:rPr>
              <w:t> Distribuição - Seleção do Canal.</w:t>
            </w:r>
          </w:p>
          <w:p w14:paraId="2CA7BD36" w14:textId="77777777" w:rsidR="004F6F63" w:rsidRDefault="004F6F63" w:rsidP="004F6F63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B85CCC" w14:textId="77777777" w:rsidR="00401A79" w:rsidRDefault="00401A79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B5A494" w14:textId="4B4B03A0" w:rsidR="00755393" w:rsidRDefault="00755393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4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/05</w:t>
            </w:r>
          </w:p>
          <w:p w14:paraId="49B0F78A" w14:textId="641CA648" w:rsidR="00401A79" w:rsidRPr="00401A79" w:rsidRDefault="00401A79" w:rsidP="002B31A4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A79">
              <w:rPr>
                <w:rFonts w:ascii="Times New Roman" w:hAnsi="Times New Roman" w:cs="Times New Roman"/>
                <w:sz w:val="24"/>
                <w:szCs w:val="24"/>
              </w:rPr>
              <w:t>Organização das conferencias entre os estudantes</w:t>
            </w:r>
          </w:p>
          <w:p w14:paraId="3A23F24C" w14:textId="77777777" w:rsidR="00401A79" w:rsidRDefault="00401A79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D531BA" w14:textId="1798AD3B" w:rsidR="00755393" w:rsidRDefault="00143121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/05</w:t>
            </w:r>
          </w:p>
          <w:p w14:paraId="3C0D5840" w14:textId="48C5CC3A" w:rsidR="00401A79" w:rsidRDefault="00401A79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Conferencia 1</w:t>
            </w:r>
          </w:p>
          <w:p w14:paraId="67389F1D" w14:textId="15139044" w:rsidR="007B7C76" w:rsidRDefault="007B7C76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7C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Conferencia 2</w:t>
            </w:r>
          </w:p>
          <w:p w14:paraId="73C15BF0" w14:textId="77777777" w:rsidR="00401A79" w:rsidRDefault="00401A79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65CE2E" w14:textId="27158EC0" w:rsidR="00755393" w:rsidRDefault="00143121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/05</w:t>
            </w:r>
          </w:p>
          <w:p w14:paraId="01121CB8" w14:textId="2A868D96" w:rsidR="00143121" w:rsidRDefault="00143121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 de realização de Provas Oficiais da 3ª Unidade</w:t>
            </w:r>
          </w:p>
          <w:p w14:paraId="06F276DB" w14:textId="77777777" w:rsidR="00143121" w:rsidRDefault="00143121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BA45A5" w14:textId="77777777" w:rsidR="00401A79" w:rsidRDefault="00401A79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BC1394" w14:textId="38717A45" w:rsidR="00755393" w:rsidRDefault="00143121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07/06</w:t>
            </w:r>
          </w:p>
          <w:p w14:paraId="746C75DD" w14:textId="49CC9632" w:rsidR="00143121" w:rsidRDefault="00143121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31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 de realização da segunda chamada da 3ªUnidade</w:t>
            </w:r>
          </w:p>
          <w:p w14:paraId="48AAEB6F" w14:textId="77777777" w:rsidR="00143121" w:rsidRDefault="00143121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850F90" w14:textId="77777777" w:rsidR="00593524" w:rsidRPr="00593524" w:rsidRDefault="00593524" w:rsidP="002B31A4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CA5E9" w14:textId="6890A72C" w:rsidR="00755393" w:rsidRDefault="00143121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E0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/06</w:t>
            </w:r>
          </w:p>
          <w:p w14:paraId="259B331B" w14:textId="369EAFBB" w:rsidR="005E0DAF" w:rsidRDefault="007B7C76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Palestra com convidado externo: SUSTENTABILIDADE E MEIO AMBIENTE dialogando com a logística – palestra: convidado CREA-BA</w:t>
            </w:r>
          </w:p>
          <w:p w14:paraId="33270AC4" w14:textId="77777777" w:rsidR="00593524" w:rsidRPr="00593524" w:rsidRDefault="00593524" w:rsidP="002B31A4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A1042" w14:textId="264D7C2C" w:rsidR="00755393" w:rsidRDefault="005E0DAF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/06</w:t>
            </w:r>
          </w:p>
          <w:p w14:paraId="30AD3D9E" w14:textId="56A175AA" w:rsidR="00593524" w:rsidRDefault="00593524" w:rsidP="002B31A4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24">
              <w:rPr>
                <w:rFonts w:ascii="Times New Roman" w:hAnsi="Times New Roman" w:cs="Times New Roman"/>
                <w:sz w:val="24"/>
                <w:szCs w:val="24"/>
              </w:rPr>
              <w:t>Aula de revisão de temas para prova final</w:t>
            </w:r>
          </w:p>
          <w:p w14:paraId="0B2BD679" w14:textId="77777777" w:rsidR="00593524" w:rsidRPr="00593524" w:rsidRDefault="00593524" w:rsidP="002B31A4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5BC82" w14:textId="1B150AFD" w:rsidR="00755393" w:rsidRDefault="00755393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E0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/06</w:t>
            </w:r>
          </w:p>
          <w:p w14:paraId="573AC545" w14:textId="1ADA805A" w:rsidR="00593524" w:rsidRDefault="00593524" w:rsidP="002B31A4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24">
              <w:rPr>
                <w:rFonts w:ascii="Times New Roman" w:hAnsi="Times New Roman" w:cs="Times New Roman"/>
                <w:sz w:val="24"/>
                <w:szCs w:val="24"/>
              </w:rPr>
              <w:t>Aplicação de prova final</w:t>
            </w:r>
          </w:p>
          <w:p w14:paraId="4B7ABB43" w14:textId="77777777" w:rsidR="00593524" w:rsidRPr="00593524" w:rsidRDefault="00593524" w:rsidP="002B31A4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2933D" w14:textId="43003A3E" w:rsidR="00755393" w:rsidRDefault="005E0DAF" w:rsidP="002B31A4">
            <w:pPr>
              <w:pStyle w:val="PargrafodaLista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14:paraId="02663479" w14:textId="14803D85" w:rsidR="00593524" w:rsidRPr="00593524" w:rsidRDefault="00593524" w:rsidP="002B31A4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524">
              <w:rPr>
                <w:rFonts w:ascii="Times New Roman" w:hAnsi="Times New Roman" w:cs="Times New Roman"/>
                <w:sz w:val="24"/>
                <w:szCs w:val="24"/>
              </w:rPr>
              <w:t>Fechamento das atividades na disciplina e resultados finais</w:t>
            </w:r>
          </w:p>
        </w:tc>
      </w:tr>
      <w:tr w:rsidR="004E4250" w:rsidRPr="00755393" w14:paraId="4E5F7139" w14:textId="25F7BCE2" w:rsidTr="00156E8D">
        <w:tc>
          <w:tcPr>
            <w:tcW w:w="9061" w:type="dxa"/>
            <w:gridSpan w:val="7"/>
            <w:shd w:val="clear" w:color="auto" w:fill="5B9BD5" w:themeFill="accent5"/>
          </w:tcPr>
          <w:p w14:paraId="07E60ABB" w14:textId="71676FFA" w:rsidR="004E4250" w:rsidRPr="00755393" w:rsidRDefault="004E4250" w:rsidP="005243A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METODOLOGIA</w:t>
            </w:r>
          </w:p>
        </w:tc>
      </w:tr>
      <w:tr w:rsidR="004E4250" w:rsidRPr="00755393" w14:paraId="2FE1B907" w14:textId="1F3658B7" w:rsidTr="00952119">
        <w:tc>
          <w:tcPr>
            <w:tcW w:w="9061" w:type="dxa"/>
            <w:gridSpan w:val="7"/>
            <w:shd w:val="clear" w:color="auto" w:fill="FFFFFF" w:themeFill="background1"/>
          </w:tcPr>
          <w:p w14:paraId="6B9A1C2D" w14:textId="77777777" w:rsidR="00A37B11" w:rsidRPr="00755393" w:rsidRDefault="00A37B11" w:rsidP="00A37B11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>Aulas expositivas com uso de material audiovisual (com todos os recursos da plataforma AVA);</w:t>
            </w:r>
          </w:p>
          <w:p w14:paraId="1237DDBE" w14:textId="65B29DE6" w:rsidR="00A37B11" w:rsidRPr="00755393" w:rsidRDefault="00A37B11" w:rsidP="00A37B11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>Leitura de bibliografias básica e complementares;</w:t>
            </w:r>
          </w:p>
          <w:p w14:paraId="04426B03" w14:textId="1060688F" w:rsidR="00A37B11" w:rsidRPr="00755393" w:rsidRDefault="00A37B11" w:rsidP="00A37B11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>Estudos dirigidos e discussão sobre textos e materiais em vídeos;</w:t>
            </w:r>
          </w:p>
          <w:p w14:paraId="03101348" w14:textId="5D97EDEB" w:rsidR="00A37B11" w:rsidRPr="00755393" w:rsidRDefault="00A37B11" w:rsidP="00A37B11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>Seminários sobre conteúdos estudados e práticas das empresas;</w:t>
            </w:r>
          </w:p>
          <w:p w14:paraId="1AC065AF" w14:textId="288F4483" w:rsidR="00A37B11" w:rsidRPr="00755393" w:rsidRDefault="00A37B11" w:rsidP="00A37B11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>Trabalhos em equipe e avaliações individuais;</w:t>
            </w:r>
          </w:p>
          <w:p w14:paraId="6876F99E" w14:textId="1B441DE6" w:rsidR="004E4250" w:rsidRPr="00755393" w:rsidRDefault="00A37B11" w:rsidP="00A37B11">
            <w:pPr>
              <w:pStyle w:val="PargrafodaLis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</w:rPr>
              <w:t>CONFERÊNCIAS de convidados externos</w:t>
            </w:r>
          </w:p>
          <w:p w14:paraId="057DFC25" w14:textId="37530DD9" w:rsidR="004E4250" w:rsidRPr="00755393" w:rsidRDefault="004E4250" w:rsidP="005243A4">
            <w:pPr>
              <w:pStyle w:val="PargrafodaLis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250" w:rsidRPr="00755393" w14:paraId="17D05B17" w14:textId="4D3EC0E0" w:rsidTr="00107A0E">
        <w:tc>
          <w:tcPr>
            <w:tcW w:w="9061" w:type="dxa"/>
            <w:gridSpan w:val="7"/>
            <w:shd w:val="clear" w:color="auto" w:fill="5B9BD5" w:themeFill="accent5"/>
          </w:tcPr>
          <w:p w14:paraId="56EEA9FA" w14:textId="50445AF5" w:rsidR="004E4250" w:rsidRPr="00755393" w:rsidRDefault="004E4250" w:rsidP="005243A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RECURSOS NECESSÁRIOS</w:t>
            </w:r>
          </w:p>
        </w:tc>
      </w:tr>
      <w:tr w:rsidR="004E4250" w:rsidRPr="00755393" w14:paraId="5DA72908" w14:textId="1CFBC925" w:rsidTr="00936A63">
        <w:tc>
          <w:tcPr>
            <w:tcW w:w="9061" w:type="dxa"/>
            <w:gridSpan w:val="7"/>
            <w:shd w:val="clear" w:color="auto" w:fill="FFFFFF" w:themeFill="background1"/>
          </w:tcPr>
          <w:p w14:paraId="19C96F11" w14:textId="5F78C94D" w:rsidR="004E4250" w:rsidRPr="00755393" w:rsidRDefault="004E4250" w:rsidP="005243A4">
            <w:pPr>
              <w:pStyle w:val="PargrafodaLista"/>
              <w:ind w:left="22"/>
              <w:rPr>
                <w:rFonts w:ascii="Times New Roman" w:hAnsi="Times New Roman" w:cs="Times New Roman"/>
                <w:b/>
                <w:bCs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t xml:space="preserve">[  </w:t>
            </w:r>
            <w:r w:rsidR="00A37B11" w:rsidRPr="00755393">
              <w:rPr>
                <w:rFonts w:ascii="Times New Roman" w:hAnsi="Times New Roman" w:cs="Times New Roman"/>
                <w:b/>
                <w:bCs/>
              </w:rPr>
              <w:t>X</w:t>
            </w:r>
            <w:r w:rsidRPr="00755393">
              <w:rPr>
                <w:rFonts w:ascii="Times New Roman" w:hAnsi="Times New Roman" w:cs="Times New Roman"/>
                <w:b/>
                <w:bCs/>
              </w:rPr>
              <w:t xml:space="preserve">  ] Ambiente Virtual de Aprendizagem [  </w:t>
            </w:r>
            <w:r w:rsidR="00A37B11" w:rsidRPr="00755393">
              <w:rPr>
                <w:rFonts w:ascii="Times New Roman" w:hAnsi="Times New Roman" w:cs="Times New Roman"/>
                <w:b/>
                <w:bCs/>
              </w:rPr>
              <w:t>X</w:t>
            </w:r>
            <w:r w:rsidRPr="00755393">
              <w:rPr>
                <w:rFonts w:ascii="Times New Roman" w:hAnsi="Times New Roman" w:cs="Times New Roman"/>
                <w:b/>
                <w:bCs/>
              </w:rPr>
              <w:t xml:space="preserve">  ] Vídeos  [   </w:t>
            </w:r>
            <w:r w:rsidR="00A37B11" w:rsidRPr="00755393">
              <w:rPr>
                <w:rFonts w:ascii="Times New Roman" w:hAnsi="Times New Roman" w:cs="Times New Roman"/>
                <w:b/>
                <w:bCs/>
              </w:rPr>
              <w:t>X</w:t>
            </w:r>
            <w:r w:rsidRPr="00755393">
              <w:rPr>
                <w:rFonts w:ascii="Times New Roman" w:hAnsi="Times New Roman" w:cs="Times New Roman"/>
                <w:b/>
                <w:bCs/>
              </w:rPr>
              <w:t xml:space="preserve"> ] Periódicos/Livros/Revistas/Links</w:t>
            </w:r>
          </w:p>
          <w:p w14:paraId="5FB69C51" w14:textId="37CF6D29" w:rsidR="004E4250" w:rsidRPr="00755393" w:rsidRDefault="004E4250" w:rsidP="005243A4">
            <w:pPr>
              <w:pStyle w:val="PargrafodaLista"/>
              <w:ind w:left="22"/>
              <w:rPr>
                <w:rFonts w:ascii="Times New Roman" w:hAnsi="Times New Roman" w:cs="Times New Roman"/>
                <w:b/>
                <w:bCs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t xml:space="preserve">[ </w:t>
            </w:r>
            <w:r w:rsidR="00A37B11" w:rsidRPr="00755393">
              <w:rPr>
                <w:rFonts w:ascii="Times New Roman" w:hAnsi="Times New Roman" w:cs="Times New Roman"/>
                <w:b/>
                <w:bCs/>
              </w:rPr>
              <w:t>X</w:t>
            </w:r>
            <w:r w:rsidRPr="00755393">
              <w:rPr>
                <w:rFonts w:ascii="Times New Roman" w:hAnsi="Times New Roman" w:cs="Times New Roman"/>
                <w:b/>
                <w:bCs/>
              </w:rPr>
              <w:t xml:space="preserve">   ] FAATEC  [    ] Laboratório</w:t>
            </w:r>
          </w:p>
          <w:p w14:paraId="7B97B1A7" w14:textId="77777777" w:rsidR="004E4250" w:rsidRPr="00755393" w:rsidRDefault="004E4250" w:rsidP="005243A4">
            <w:pPr>
              <w:pStyle w:val="PargrafodaLista"/>
              <w:ind w:left="22"/>
              <w:rPr>
                <w:rFonts w:ascii="Times New Roman" w:hAnsi="Times New Roman" w:cs="Times New Roman"/>
                <w:b/>
                <w:bCs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t xml:space="preserve">[    ] Softwares :______________________________________________________________  </w:t>
            </w:r>
          </w:p>
          <w:p w14:paraId="2CE56F9D" w14:textId="139E5B5B" w:rsidR="004E4250" w:rsidRPr="00755393" w:rsidRDefault="004E4250" w:rsidP="005243A4">
            <w:pPr>
              <w:pStyle w:val="PargrafodaLista"/>
              <w:ind w:left="22"/>
              <w:rPr>
                <w:rFonts w:ascii="Times New Roman" w:hAnsi="Times New Roman" w:cs="Times New Roman"/>
                <w:b/>
                <w:bCs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[  </w:t>
            </w:r>
            <w:r w:rsidR="00820715" w:rsidRPr="00755393">
              <w:rPr>
                <w:rFonts w:ascii="Times New Roman" w:hAnsi="Times New Roman" w:cs="Times New Roman"/>
                <w:b/>
                <w:bCs/>
              </w:rPr>
              <w:t>X</w:t>
            </w:r>
            <w:r w:rsidRPr="00755393">
              <w:rPr>
                <w:rFonts w:ascii="Times New Roman" w:hAnsi="Times New Roman" w:cs="Times New Roman"/>
                <w:b/>
                <w:bCs/>
              </w:rPr>
              <w:t xml:space="preserve">  ] Outros:</w:t>
            </w:r>
          </w:p>
        </w:tc>
      </w:tr>
      <w:tr w:rsidR="004E4250" w:rsidRPr="00755393" w14:paraId="361FFE28" w14:textId="78F7AA6E" w:rsidTr="00282BFF">
        <w:tc>
          <w:tcPr>
            <w:tcW w:w="9061" w:type="dxa"/>
            <w:gridSpan w:val="7"/>
            <w:shd w:val="clear" w:color="auto" w:fill="5B9BD5" w:themeFill="accent5"/>
          </w:tcPr>
          <w:p w14:paraId="34C3483B" w14:textId="157CDECC" w:rsidR="004E4250" w:rsidRPr="00755393" w:rsidRDefault="004E4250" w:rsidP="005243A4">
            <w:pPr>
              <w:pStyle w:val="PargrafodaLista"/>
              <w:numPr>
                <w:ilvl w:val="0"/>
                <w:numId w:val="1"/>
              </w:numPr>
              <w:ind w:left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7.    AVALIAÇÃO DO PROCESSO DE ENSINO E APRENDIZAGEM</w:t>
            </w:r>
          </w:p>
        </w:tc>
      </w:tr>
      <w:tr w:rsidR="004E4250" w:rsidRPr="00755393" w14:paraId="4790467D" w14:textId="42B6CCE9" w:rsidTr="00E32D05">
        <w:tc>
          <w:tcPr>
            <w:tcW w:w="9061" w:type="dxa"/>
            <w:gridSpan w:val="7"/>
            <w:shd w:val="clear" w:color="auto" w:fill="FFFFFF" w:themeFill="background1"/>
          </w:tcPr>
          <w:p w14:paraId="4DB3D9A3" w14:textId="77777777" w:rsidR="004E4250" w:rsidRPr="00755393" w:rsidRDefault="004E4250" w:rsidP="005243A4">
            <w:pPr>
              <w:pStyle w:val="PargrafodaLis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EBAF87" w14:textId="77777777" w:rsidR="00B63CB0" w:rsidRPr="00B63CB0" w:rsidRDefault="00B63CB0" w:rsidP="00B63CB0">
            <w:pPr>
              <w:pStyle w:val="Corpodetexto2"/>
              <w:autoSpaceDE w:val="0"/>
              <w:autoSpaceDN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3CB0">
              <w:rPr>
                <w:rFonts w:ascii="Times New Roman" w:hAnsi="Times New Roman"/>
                <w:sz w:val="24"/>
                <w:szCs w:val="24"/>
              </w:rPr>
              <w:t>Os alunos serão avaliados através de três unidades com avaliações atribuindo nota de 0 à 10 num somatório entre 6 pontos da prova e 4 de atividades extras.</w:t>
            </w:r>
          </w:p>
          <w:p w14:paraId="1C767155" w14:textId="2130F04F" w:rsidR="00986DFD" w:rsidRPr="00755393" w:rsidRDefault="00B63CB0" w:rsidP="00B63CB0">
            <w:pPr>
              <w:pStyle w:val="Corpodetexto2"/>
              <w:autoSpaceDE w:val="0"/>
              <w:autoSpaceDN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63CB0">
              <w:rPr>
                <w:rFonts w:ascii="Times New Roman" w:hAnsi="Times New Roman"/>
                <w:sz w:val="24"/>
                <w:szCs w:val="24"/>
              </w:rPr>
              <w:t>A avaliação será processual e contínua e se dará a partir da observação e análise das atividades desenvolvidas no curso, baseada nos seguintes critério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6E68B85" w14:textId="77777777" w:rsidR="00986DFD" w:rsidRPr="00755393" w:rsidRDefault="00986DFD" w:rsidP="00986DFD">
            <w:pPr>
              <w:pStyle w:val="Corpodetexto2"/>
              <w:autoSpaceDE w:val="0"/>
              <w:autoSpaceDN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5393">
              <w:rPr>
                <w:rFonts w:ascii="Times New Roman" w:hAnsi="Times New Roman"/>
                <w:b/>
                <w:sz w:val="24"/>
                <w:szCs w:val="24"/>
              </w:rPr>
              <w:t></w:t>
            </w:r>
            <w:r w:rsidRPr="00755393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755393">
              <w:rPr>
                <w:rFonts w:ascii="Times New Roman" w:hAnsi="Times New Roman"/>
                <w:sz w:val="24"/>
                <w:szCs w:val="24"/>
              </w:rPr>
              <w:t>Articulação teoria-prática;</w:t>
            </w:r>
          </w:p>
          <w:p w14:paraId="55832549" w14:textId="77777777" w:rsidR="00986DFD" w:rsidRPr="00755393" w:rsidRDefault="00986DFD" w:rsidP="00986DFD">
            <w:pPr>
              <w:pStyle w:val="Corpodetexto2"/>
              <w:autoSpaceDE w:val="0"/>
              <w:autoSpaceDN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5393">
              <w:rPr>
                <w:rFonts w:ascii="Times New Roman" w:hAnsi="Times New Roman"/>
                <w:sz w:val="24"/>
                <w:szCs w:val="24"/>
              </w:rPr>
              <w:t></w:t>
            </w:r>
            <w:r w:rsidRPr="00755393">
              <w:rPr>
                <w:rFonts w:ascii="Times New Roman" w:hAnsi="Times New Roman"/>
                <w:sz w:val="24"/>
                <w:szCs w:val="24"/>
              </w:rPr>
              <w:tab/>
              <w:t>Capacidade de visualização global do conhecimento (a partir de interconexões);</w:t>
            </w:r>
          </w:p>
          <w:p w14:paraId="233A55A9" w14:textId="77777777" w:rsidR="00986DFD" w:rsidRPr="00755393" w:rsidRDefault="00986DFD" w:rsidP="00986DFD">
            <w:pPr>
              <w:pStyle w:val="Corpodetexto2"/>
              <w:autoSpaceDE w:val="0"/>
              <w:autoSpaceDN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5393">
              <w:rPr>
                <w:rFonts w:ascii="Times New Roman" w:hAnsi="Times New Roman"/>
                <w:sz w:val="24"/>
                <w:szCs w:val="24"/>
              </w:rPr>
              <w:t></w:t>
            </w:r>
            <w:r w:rsidRPr="00755393">
              <w:rPr>
                <w:rFonts w:ascii="Times New Roman" w:hAnsi="Times New Roman"/>
                <w:sz w:val="24"/>
                <w:szCs w:val="24"/>
              </w:rPr>
              <w:tab/>
              <w:t>Clareza e objetividade;</w:t>
            </w:r>
          </w:p>
          <w:p w14:paraId="0FF4FCB4" w14:textId="77777777" w:rsidR="00986DFD" w:rsidRPr="00755393" w:rsidRDefault="00986DFD" w:rsidP="00986DFD">
            <w:pPr>
              <w:pStyle w:val="Corpodetexto2"/>
              <w:autoSpaceDE w:val="0"/>
              <w:autoSpaceDN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5393">
              <w:rPr>
                <w:rFonts w:ascii="Times New Roman" w:hAnsi="Times New Roman"/>
                <w:sz w:val="24"/>
                <w:szCs w:val="24"/>
              </w:rPr>
              <w:t></w:t>
            </w:r>
            <w:r w:rsidRPr="00755393">
              <w:rPr>
                <w:rFonts w:ascii="Times New Roman" w:hAnsi="Times New Roman"/>
                <w:sz w:val="24"/>
                <w:szCs w:val="24"/>
              </w:rPr>
              <w:tab/>
              <w:t>Coerência entre o discurso e a ação;</w:t>
            </w:r>
          </w:p>
          <w:p w14:paraId="448F43BB" w14:textId="77777777" w:rsidR="00986DFD" w:rsidRPr="00755393" w:rsidRDefault="00986DFD" w:rsidP="00986DFD">
            <w:pPr>
              <w:pStyle w:val="Corpodetexto2"/>
              <w:autoSpaceDE w:val="0"/>
              <w:autoSpaceDN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5393">
              <w:rPr>
                <w:rFonts w:ascii="Times New Roman" w:hAnsi="Times New Roman"/>
                <w:sz w:val="24"/>
                <w:szCs w:val="24"/>
              </w:rPr>
              <w:t></w:t>
            </w:r>
            <w:r w:rsidRPr="00755393">
              <w:rPr>
                <w:rFonts w:ascii="Times New Roman" w:hAnsi="Times New Roman"/>
                <w:sz w:val="24"/>
                <w:szCs w:val="24"/>
              </w:rPr>
              <w:tab/>
              <w:t xml:space="preserve">Consistência na fundamentação teórica; </w:t>
            </w:r>
          </w:p>
          <w:p w14:paraId="47263B91" w14:textId="77777777" w:rsidR="00986DFD" w:rsidRPr="00755393" w:rsidRDefault="00986DFD" w:rsidP="00986DFD">
            <w:pPr>
              <w:pStyle w:val="Corpodetexto2"/>
              <w:autoSpaceDE w:val="0"/>
              <w:autoSpaceDN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5393">
              <w:rPr>
                <w:rFonts w:ascii="Times New Roman" w:hAnsi="Times New Roman"/>
                <w:sz w:val="24"/>
                <w:szCs w:val="24"/>
              </w:rPr>
              <w:t></w:t>
            </w:r>
            <w:r w:rsidRPr="00755393">
              <w:rPr>
                <w:rFonts w:ascii="Times New Roman" w:hAnsi="Times New Roman"/>
                <w:sz w:val="24"/>
                <w:szCs w:val="24"/>
              </w:rPr>
              <w:tab/>
              <w:t>Criticidade / reflexividade;</w:t>
            </w:r>
          </w:p>
          <w:p w14:paraId="20C81354" w14:textId="77777777" w:rsidR="00986DFD" w:rsidRPr="00755393" w:rsidRDefault="00986DFD" w:rsidP="00986DFD">
            <w:pPr>
              <w:pStyle w:val="Corpodetexto2"/>
              <w:autoSpaceDE w:val="0"/>
              <w:autoSpaceDN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5393">
              <w:rPr>
                <w:rFonts w:ascii="Times New Roman" w:hAnsi="Times New Roman"/>
                <w:sz w:val="24"/>
                <w:szCs w:val="24"/>
              </w:rPr>
              <w:t></w:t>
            </w:r>
            <w:r w:rsidRPr="00755393">
              <w:rPr>
                <w:rFonts w:ascii="Times New Roman" w:hAnsi="Times New Roman"/>
                <w:sz w:val="24"/>
                <w:szCs w:val="24"/>
              </w:rPr>
              <w:tab/>
              <w:t>Cumprimento de prazos;</w:t>
            </w:r>
          </w:p>
          <w:p w14:paraId="369A3557" w14:textId="77777777" w:rsidR="00986DFD" w:rsidRPr="00755393" w:rsidRDefault="00986DFD" w:rsidP="00986DFD">
            <w:pPr>
              <w:pStyle w:val="Corpodetexto2"/>
              <w:autoSpaceDE w:val="0"/>
              <w:autoSpaceDN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5393">
              <w:rPr>
                <w:rFonts w:ascii="Times New Roman" w:hAnsi="Times New Roman"/>
                <w:sz w:val="24"/>
                <w:szCs w:val="24"/>
              </w:rPr>
              <w:t></w:t>
            </w:r>
            <w:r w:rsidRPr="00755393">
              <w:rPr>
                <w:rFonts w:ascii="Times New Roman" w:hAnsi="Times New Roman"/>
                <w:sz w:val="24"/>
                <w:szCs w:val="24"/>
              </w:rPr>
              <w:tab/>
              <w:t xml:space="preserve">Freqüência: assiduidade e pontualidade; </w:t>
            </w:r>
          </w:p>
          <w:p w14:paraId="54FD0A72" w14:textId="77777777" w:rsidR="00986DFD" w:rsidRPr="00755393" w:rsidRDefault="00986DFD" w:rsidP="00986DFD">
            <w:pPr>
              <w:pStyle w:val="Corpodetexto2"/>
              <w:autoSpaceDE w:val="0"/>
              <w:autoSpaceDN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5393">
              <w:rPr>
                <w:rFonts w:ascii="Times New Roman" w:hAnsi="Times New Roman"/>
                <w:sz w:val="24"/>
                <w:szCs w:val="24"/>
              </w:rPr>
              <w:t></w:t>
            </w:r>
            <w:r w:rsidRPr="00755393">
              <w:rPr>
                <w:rFonts w:ascii="Times New Roman" w:hAnsi="Times New Roman"/>
                <w:sz w:val="24"/>
                <w:szCs w:val="24"/>
              </w:rPr>
              <w:tab/>
              <w:t xml:space="preserve">Atividades individuais e grupais; </w:t>
            </w:r>
          </w:p>
          <w:p w14:paraId="07B1237A" w14:textId="0A8687F7" w:rsidR="004E4250" w:rsidRPr="00755393" w:rsidRDefault="00986DFD" w:rsidP="00986D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></w:t>
            </w: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ab/>
              <w:t>Discussão sobre os assuntos teóricos desenvolvidos e trabalhados no Campo de Conhecimento;</w:t>
            </w:r>
          </w:p>
          <w:p w14:paraId="3F1C0AF6" w14:textId="77777777" w:rsidR="004E4250" w:rsidRPr="00755393" w:rsidRDefault="004E4250" w:rsidP="005243A4">
            <w:pPr>
              <w:pStyle w:val="PargrafodaLis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250" w:rsidRPr="00755393" w14:paraId="766FE7FB" w14:textId="31DD633F" w:rsidTr="005B18AD">
        <w:tc>
          <w:tcPr>
            <w:tcW w:w="9061" w:type="dxa"/>
            <w:gridSpan w:val="7"/>
            <w:shd w:val="clear" w:color="auto" w:fill="5B9BD5" w:themeFill="accent5"/>
          </w:tcPr>
          <w:p w14:paraId="163F316A" w14:textId="4CA2DC8E" w:rsidR="004E4250" w:rsidRPr="00755393" w:rsidRDefault="004E4250" w:rsidP="001810A3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REFERÊNCIAS BIBLIOGRÁFICAS</w:t>
            </w:r>
          </w:p>
        </w:tc>
      </w:tr>
      <w:tr w:rsidR="004E4250" w:rsidRPr="00755393" w14:paraId="7D222DD9" w14:textId="11577C9D" w:rsidTr="003F365A">
        <w:tc>
          <w:tcPr>
            <w:tcW w:w="9061" w:type="dxa"/>
            <w:gridSpan w:val="7"/>
            <w:shd w:val="clear" w:color="auto" w:fill="FFFFFF" w:themeFill="background1"/>
          </w:tcPr>
          <w:p w14:paraId="78F8CE7C" w14:textId="77777777" w:rsidR="004E4250" w:rsidRPr="00755393" w:rsidRDefault="004E4250" w:rsidP="005243A4">
            <w:pPr>
              <w:pStyle w:val="PargrafodaLis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2CAA96" w14:textId="6F98EEF9" w:rsidR="00986DFD" w:rsidRPr="00755393" w:rsidRDefault="00986DFD" w:rsidP="00986D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t>BÁSICA</w:t>
            </w:r>
          </w:p>
          <w:p w14:paraId="5914BA25" w14:textId="0B3608AB" w:rsidR="00096682" w:rsidRPr="00755393" w:rsidRDefault="00096682" w:rsidP="00986D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7EEB54E" w14:textId="77777777" w:rsidR="00731C9D" w:rsidRPr="00755393" w:rsidRDefault="00731C9D" w:rsidP="00731C9D">
            <w:pPr>
              <w:spacing w:line="360" w:lineRule="auto"/>
              <w:jc w:val="both"/>
              <w:rPr>
                <w:ins w:id="0" w:author="ALUNO" w:date="2019-01-30T19:41:00Z"/>
                <w:rFonts w:ascii="Times New Roman" w:hAnsi="Times New Roman" w:cs="Times New Roman"/>
                <w:b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 xml:space="preserve">FILHO, José Vicente Caixeta, Ricardo Silveira Martins. </w:t>
            </w:r>
            <w:r w:rsidRPr="00755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Gestão Logística de Transporte de Cargas. </w:t>
            </w: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>São Paulo: Atlas, 2002. ( 20 exemplares)</w:t>
            </w:r>
          </w:p>
          <w:p w14:paraId="1BAE5B10" w14:textId="77777777" w:rsidR="00731C9D" w:rsidRPr="00755393" w:rsidRDefault="00731C9D" w:rsidP="00731C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 xml:space="preserve">BARTHOLOMEU, Daniela Bacchi. </w:t>
            </w:r>
            <w:r w:rsidRPr="00755393">
              <w:rPr>
                <w:rFonts w:ascii="Times New Roman" w:hAnsi="Times New Roman" w:cs="Times New Roman"/>
                <w:b/>
                <w:sz w:val="24"/>
                <w:szCs w:val="24"/>
              </w:rPr>
              <w:t>Logística Ambiental de Resíduos Sólidos.</w:t>
            </w: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 xml:space="preserve">  São Paulo, SP. ATLAS. 2017. ( 20 exemplares) </w:t>
            </w:r>
          </w:p>
          <w:p w14:paraId="0AE833AE" w14:textId="77777777" w:rsidR="00731C9D" w:rsidRPr="00755393" w:rsidRDefault="00731C9D" w:rsidP="00731C9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POZO, Hamilton. </w:t>
            </w:r>
            <w:r w:rsidRPr="0075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Administração de recursos materiais e patrimoniais</w:t>
            </w:r>
            <w:r w:rsidRPr="007553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São Paulo, Atlas. 2010. ( 20  exemplares) </w:t>
            </w:r>
          </w:p>
          <w:p w14:paraId="2898EBC6" w14:textId="77777777" w:rsidR="00986DFD" w:rsidRPr="00755393" w:rsidRDefault="00986DFD" w:rsidP="00986D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509EED1" w14:textId="77777777" w:rsidR="00986DFD" w:rsidRPr="00755393" w:rsidRDefault="00986DFD" w:rsidP="00986D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5393">
              <w:rPr>
                <w:rFonts w:ascii="Times New Roman" w:hAnsi="Times New Roman" w:cs="Times New Roman"/>
                <w:b/>
                <w:bCs/>
              </w:rPr>
              <w:t>COMPLEMENTAR</w:t>
            </w:r>
          </w:p>
          <w:p w14:paraId="291B9122" w14:textId="77777777" w:rsidR="00986DFD" w:rsidRPr="00755393" w:rsidRDefault="00986DFD" w:rsidP="00986DF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80FD2D8" w14:textId="77777777" w:rsidR="00731C9D" w:rsidRPr="00755393" w:rsidRDefault="00731C9D" w:rsidP="00731C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 xml:space="preserve">WANKE, Peter F. </w:t>
            </w:r>
            <w:r w:rsidRPr="00755393">
              <w:rPr>
                <w:rFonts w:ascii="Times New Roman" w:hAnsi="Times New Roman" w:cs="Times New Roman"/>
                <w:b/>
                <w:sz w:val="24"/>
                <w:szCs w:val="24"/>
              </w:rPr>
              <w:t>Logística e Transporte de Cargas no Brasil:Produtividade e Eficiência no século XXI.</w:t>
            </w: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 xml:space="preserve">  Atlas. 2010. (</w:t>
            </w:r>
            <w:r w:rsidRPr="00755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 xml:space="preserve">12 exemplares) </w:t>
            </w:r>
          </w:p>
          <w:p w14:paraId="0218634B" w14:textId="77777777" w:rsidR="00731C9D" w:rsidRPr="00755393" w:rsidRDefault="00731C9D" w:rsidP="00731C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SÁ, Carlos Alexandre. </w:t>
            </w:r>
            <w:r w:rsidRPr="00755393">
              <w:rPr>
                <w:rFonts w:ascii="Times New Roman" w:hAnsi="Times New Roman" w:cs="Times New Roman"/>
                <w:b/>
                <w:sz w:val="24"/>
                <w:szCs w:val="24"/>
              </w:rPr>
              <w:t>Orçamento Empresarial</w:t>
            </w: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55393">
              <w:rPr>
                <w:rFonts w:ascii="Times New Roman" w:hAnsi="Times New Roman" w:cs="Times New Roman"/>
                <w:b/>
                <w:sz w:val="24"/>
                <w:szCs w:val="24"/>
              </w:rPr>
              <w:t>Novas Técnicas de Elaboração e de Acompanhamento</w:t>
            </w: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>.  São Paulo. Atlas. 2014. (10 exemplares)</w:t>
            </w:r>
          </w:p>
          <w:p w14:paraId="7CA5D7E9" w14:textId="77777777" w:rsidR="00731C9D" w:rsidRPr="00755393" w:rsidRDefault="00731C9D" w:rsidP="00731C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>CARNEIRO, Murilo</w:t>
            </w:r>
            <w:r w:rsidRPr="00755393">
              <w:rPr>
                <w:rFonts w:ascii="Times New Roman" w:hAnsi="Times New Roman" w:cs="Times New Roman"/>
                <w:b/>
                <w:sz w:val="24"/>
                <w:szCs w:val="24"/>
              </w:rPr>
              <w:t>. Orçamento Empresarial</w:t>
            </w: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55393">
              <w:rPr>
                <w:rFonts w:ascii="Times New Roman" w:hAnsi="Times New Roman" w:cs="Times New Roman"/>
                <w:b/>
                <w:sz w:val="24"/>
                <w:szCs w:val="24"/>
              </w:rPr>
              <w:t>Teoria, prática e novas técnicas.</w:t>
            </w: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 xml:space="preserve">  São Paulo, Atlas. (10 exemplares)</w:t>
            </w:r>
          </w:p>
          <w:p w14:paraId="0158F12C" w14:textId="77777777" w:rsidR="00731C9D" w:rsidRPr="00755393" w:rsidRDefault="00731C9D" w:rsidP="00731C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 xml:space="preserve">CORRÊA, Henrique Luiz. </w:t>
            </w:r>
            <w:r w:rsidRPr="00755393">
              <w:rPr>
                <w:rFonts w:ascii="Times New Roman" w:hAnsi="Times New Roman" w:cs="Times New Roman"/>
                <w:b/>
                <w:sz w:val="24"/>
                <w:szCs w:val="24"/>
              </w:rPr>
              <w:t>Administração de cadeias de suprimento e logística</w:t>
            </w:r>
            <w:r w:rsidRPr="00755393">
              <w:rPr>
                <w:rFonts w:ascii="Times New Roman" w:hAnsi="Times New Roman" w:cs="Times New Roman"/>
                <w:sz w:val="24"/>
                <w:szCs w:val="24"/>
              </w:rPr>
              <w:t>: o essencial. São Paulo : Atlas, 2014. (Biblioteca Virtual)</w:t>
            </w:r>
          </w:p>
          <w:p w14:paraId="4C28E233" w14:textId="77777777" w:rsidR="00731C9D" w:rsidRPr="00755393" w:rsidRDefault="00731C9D" w:rsidP="00731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DF3AA1" w14:textId="09D48CB6" w:rsidR="004E4250" w:rsidRPr="00755393" w:rsidRDefault="004E4250" w:rsidP="005243A4">
            <w:pPr>
              <w:pStyle w:val="PargrafodaLis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C9EF8E" w14:textId="77777777" w:rsidR="00FF0D12" w:rsidRPr="00755393" w:rsidRDefault="00FF0D12">
      <w:pPr>
        <w:rPr>
          <w:rFonts w:ascii="Times New Roman" w:hAnsi="Times New Roman" w:cs="Times New Roman"/>
        </w:rPr>
      </w:pPr>
    </w:p>
    <w:sectPr w:rsidR="00FF0D12" w:rsidRPr="00755393" w:rsidSect="00CD16A2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C44CD" w14:textId="77777777" w:rsidR="000067D0" w:rsidRDefault="000067D0" w:rsidP="001810A3">
      <w:pPr>
        <w:spacing w:after="0" w:line="240" w:lineRule="auto"/>
      </w:pPr>
      <w:r>
        <w:separator/>
      </w:r>
    </w:p>
  </w:endnote>
  <w:endnote w:type="continuationSeparator" w:id="0">
    <w:p w14:paraId="3BFD52A2" w14:textId="77777777" w:rsidR="000067D0" w:rsidRDefault="000067D0" w:rsidP="0018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E5C4F" w14:textId="77777777" w:rsidR="000067D0" w:rsidRDefault="000067D0" w:rsidP="001810A3">
      <w:pPr>
        <w:spacing w:after="0" w:line="240" w:lineRule="auto"/>
      </w:pPr>
      <w:r>
        <w:separator/>
      </w:r>
    </w:p>
  </w:footnote>
  <w:footnote w:type="continuationSeparator" w:id="0">
    <w:p w14:paraId="2C30B341" w14:textId="77777777" w:rsidR="000067D0" w:rsidRDefault="000067D0" w:rsidP="0018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68E0" w14:textId="43F91E15" w:rsidR="001810A3" w:rsidRDefault="001810A3">
    <w:pPr>
      <w:pStyle w:val="Cabealho"/>
    </w:pPr>
    <w:r>
      <w:ptab w:relativeTo="margin" w:alignment="center" w:leader="none"/>
    </w:r>
    <w:r w:rsidRPr="0097105B">
      <w:rPr>
        <w:rFonts w:ascii="Berlin Sans FB Demi" w:hAnsi="Berlin Sans FB Demi"/>
        <w:noProof/>
        <w:sz w:val="28"/>
        <w:szCs w:val="28"/>
        <w:lang w:eastAsia="pt-BR"/>
      </w:rPr>
      <w:drawing>
        <wp:inline distT="0" distB="0" distL="0" distR="0" wp14:anchorId="5E5D4CD9" wp14:editId="0A73456C">
          <wp:extent cx="1523287" cy="403225"/>
          <wp:effectExtent l="152400" t="171450" r="153670" b="187325"/>
          <wp:docPr id="10" name="Imagem 10" descr="fatec_logo-300x91-recove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fatec_logo-300x91-recovered.png"/>
                  <pic:cNvPicPr/>
                </pic:nvPicPr>
                <pic:blipFill rotWithShape="1">
                  <a:blip r:embed="rId1"/>
                  <a:srcRect b="18681"/>
                  <a:stretch/>
                </pic:blipFill>
                <pic:spPr bwMode="auto">
                  <a:xfrm>
                    <a:off x="0" y="0"/>
                    <a:ext cx="1547594" cy="409659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18F"/>
    <w:multiLevelType w:val="hybridMultilevel"/>
    <w:tmpl w:val="48DEEC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40187"/>
    <w:multiLevelType w:val="hybridMultilevel"/>
    <w:tmpl w:val="06FE8434"/>
    <w:lvl w:ilvl="0" w:tplc="3CD05188">
      <w:numFmt w:val="bullet"/>
      <w:lvlText w:val="•"/>
      <w:lvlJc w:val="left"/>
      <w:pPr>
        <w:ind w:left="125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55E5994"/>
    <w:multiLevelType w:val="hybridMultilevel"/>
    <w:tmpl w:val="3AE826D2"/>
    <w:lvl w:ilvl="0" w:tplc="3CD05188">
      <w:numFmt w:val="bullet"/>
      <w:lvlText w:val="•"/>
      <w:lvlJc w:val="left"/>
      <w:pPr>
        <w:ind w:left="80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3" w15:restartNumberingAfterBreak="0">
    <w:nsid w:val="2D1F3C57"/>
    <w:multiLevelType w:val="hybridMultilevel"/>
    <w:tmpl w:val="2EBAE828"/>
    <w:lvl w:ilvl="0" w:tplc="0416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" w15:restartNumberingAfterBreak="0">
    <w:nsid w:val="3C303485"/>
    <w:multiLevelType w:val="hybridMultilevel"/>
    <w:tmpl w:val="6A802D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0222E"/>
    <w:multiLevelType w:val="hybridMultilevel"/>
    <w:tmpl w:val="445AAC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04BFD"/>
    <w:multiLevelType w:val="hybridMultilevel"/>
    <w:tmpl w:val="EBD26850"/>
    <w:lvl w:ilvl="0" w:tplc="04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53C9056E"/>
    <w:multiLevelType w:val="hybridMultilevel"/>
    <w:tmpl w:val="90A0AC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B242E"/>
    <w:multiLevelType w:val="hybridMultilevel"/>
    <w:tmpl w:val="6FA48254"/>
    <w:lvl w:ilvl="0" w:tplc="0416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634B10D2"/>
    <w:multiLevelType w:val="hybridMultilevel"/>
    <w:tmpl w:val="445AAC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12"/>
    <w:rsid w:val="000067D0"/>
    <w:rsid w:val="000119A9"/>
    <w:rsid w:val="00050E04"/>
    <w:rsid w:val="00070EB7"/>
    <w:rsid w:val="00075913"/>
    <w:rsid w:val="0008518F"/>
    <w:rsid w:val="00096682"/>
    <w:rsid w:val="000C2787"/>
    <w:rsid w:val="000E11E4"/>
    <w:rsid w:val="000E6341"/>
    <w:rsid w:val="00104953"/>
    <w:rsid w:val="00107E97"/>
    <w:rsid w:val="001151C0"/>
    <w:rsid w:val="001159B6"/>
    <w:rsid w:val="001246B7"/>
    <w:rsid w:val="0012584B"/>
    <w:rsid w:val="00143121"/>
    <w:rsid w:val="00145EBB"/>
    <w:rsid w:val="001810A3"/>
    <w:rsid w:val="001D5E28"/>
    <w:rsid w:val="001E09C2"/>
    <w:rsid w:val="001E4FE7"/>
    <w:rsid w:val="001E58D6"/>
    <w:rsid w:val="001F3D4C"/>
    <w:rsid w:val="001F621A"/>
    <w:rsid w:val="002505EC"/>
    <w:rsid w:val="00264213"/>
    <w:rsid w:val="0029726C"/>
    <w:rsid w:val="002A093B"/>
    <w:rsid w:val="002B31A4"/>
    <w:rsid w:val="003044F9"/>
    <w:rsid w:val="003800DF"/>
    <w:rsid w:val="0038404B"/>
    <w:rsid w:val="00386CBE"/>
    <w:rsid w:val="00387872"/>
    <w:rsid w:val="00394D1B"/>
    <w:rsid w:val="00401A79"/>
    <w:rsid w:val="00441C5B"/>
    <w:rsid w:val="004A04D8"/>
    <w:rsid w:val="004A5C8E"/>
    <w:rsid w:val="004A7FB1"/>
    <w:rsid w:val="004C0087"/>
    <w:rsid w:val="004C19D2"/>
    <w:rsid w:val="004E4250"/>
    <w:rsid w:val="004F1FC9"/>
    <w:rsid w:val="004F6F63"/>
    <w:rsid w:val="005243A4"/>
    <w:rsid w:val="0052763D"/>
    <w:rsid w:val="00570525"/>
    <w:rsid w:val="0058549F"/>
    <w:rsid w:val="00586601"/>
    <w:rsid w:val="00593524"/>
    <w:rsid w:val="005B00C7"/>
    <w:rsid w:val="005B34A4"/>
    <w:rsid w:val="005E0DAF"/>
    <w:rsid w:val="00606074"/>
    <w:rsid w:val="00610261"/>
    <w:rsid w:val="0064381C"/>
    <w:rsid w:val="00666746"/>
    <w:rsid w:val="006754D4"/>
    <w:rsid w:val="00692480"/>
    <w:rsid w:val="0071218D"/>
    <w:rsid w:val="00717954"/>
    <w:rsid w:val="00731C9D"/>
    <w:rsid w:val="007324D0"/>
    <w:rsid w:val="00740F11"/>
    <w:rsid w:val="00755393"/>
    <w:rsid w:val="00755410"/>
    <w:rsid w:val="007B7C76"/>
    <w:rsid w:val="007C173B"/>
    <w:rsid w:val="00800355"/>
    <w:rsid w:val="00820715"/>
    <w:rsid w:val="0082714E"/>
    <w:rsid w:val="00836AC7"/>
    <w:rsid w:val="00860296"/>
    <w:rsid w:val="00876E37"/>
    <w:rsid w:val="00892462"/>
    <w:rsid w:val="008A26B0"/>
    <w:rsid w:val="008B4C58"/>
    <w:rsid w:val="008B6CB0"/>
    <w:rsid w:val="008D4F94"/>
    <w:rsid w:val="00912DE9"/>
    <w:rsid w:val="009222A9"/>
    <w:rsid w:val="00935F8B"/>
    <w:rsid w:val="00945470"/>
    <w:rsid w:val="00957099"/>
    <w:rsid w:val="00986DFD"/>
    <w:rsid w:val="009929DA"/>
    <w:rsid w:val="00997E48"/>
    <w:rsid w:val="009D0475"/>
    <w:rsid w:val="009D6F9A"/>
    <w:rsid w:val="00A022AE"/>
    <w:rsid w:val="00A25B50"/>
    <w:rsid w:val="00A37B11"/>
    <w:rsid w:val="00AE65C2"/>
    <w:rsid w:val="00B25A3B"/>
    <w:rsid w:val="00B63CB0"/>
    <w:rsid w:val="00B7479D"/>
    <w:rsid w:val="00BC3725"/>
    <w:rsid w:val="00BF4746"/>
    <w:rsid w:val="00C47034"/>
    <w:rsid w:val="00CA76AC"/>
    <w:rsid w:val="00CA76EB"/>
    <w:rsid w:val="00CD16A2"/>
    <w:rsid w:val="00D368ED"/>
    <w:rsid w:val="00E075C1"/>
    <w:rsid w:val="00E22EC8"/>
    <w:rsid w:val="00E354F8"/>
    <w:rsid w:val="00E67EE4"/>
    <w:rsid w:val="00EC0C76"/>
    <w:rsid w:val="00EF20B1"/>
    <w:rsid w:val="00F70588"/>
    <w:rsid w:val="00F7655F"/>
    <w:rsid w:val="00F90FDA"/>
    <w:rsid w:val="00FB7427"/>
    <w:rsid w:val="00FC297C"/>
    <w:rsid w:val="00FD08AC"/>
    <w:rsid w:val="00F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5C4C"/>
  <w15:chartTrackingRefBased/>
  <w15:docId w15:val="{031B024D-6D0B-4B16-95D2-EB11AA13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C2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86DFD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FF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0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F0D1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1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0A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81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10A3"/>
  </w:style>
  <w:style w:type="paragraph" w:styleId="Rodap">
    <w:name w:val="footer"/>
    <w:basedOn w:val="Normal"/>
    <w:link w:val="RodapChar"/>
    <w:uiPriority w:val="99"/>
    <w:unhideWhenUsed/>
    <w:rsid w:val="00181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0A3"/>
  </w:style>
  <w:style w:type="character" w:customStyle="1" w:styleId="Ttulo2Char">
    <w:name w:val="Título 2 Char"/>
    <w:basedOn w:val="Fontepargpadro"/>
    <w:link w:val="Ttulo2"/>
    <w:rsid w:val="00986DFD"/>
    <w:rPr>
      <w:rFonts w:ascii="Arial" w:eastAsia="Times New Roman" w:hAnsi="Arial" w:cs="Arial"/>
      <w:b/>
      <w:color w:val="FF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986DF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86DFD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FC2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8B91F-1E9F-4F22-AA64-B3ED4336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1252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 moraes</dc:creator>
  <cp:keywords/>
  <dc:description/>
  <cp:lastModifiedBy>Washington Santos</cp:lastModifiedBy>
  <cp:revision>6</cp:revision>
  <dcterms:created xsi:type="dcterms:W3CDTF">2022-02-15T19:50:00Z</dcterms:created>
  <dcterms:modified xsi:type="dcterms:W3CDTF">2022-03-15T17:17:00Z</dcterms:modified>
</cp:coreProperties>
</file>